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42F6" w14:textId="37BD6AB1" w:rsidR="00E269EF" w:rsidRPr="0045611B" w:rsidRDefault="00075AB1" w:rsidP="00E269EF">
      <w:pPr>
        <w:jc w:val="center"/>
        <w:rPr>
          <w:b/>
          <w:bCs/>
        </w:rPr>
      </w:pPr>
      <w:r>
        <w:rPr>
          <w:b/>
          <w:bCs/>
        </w:rPr>
        <w:t>RIO BLANCO COUNTY, COLORADO</w:t>
      </w:r>
    </w:p>
    <w:p w14:paraId="4735B94C" w14:textId="77777777" w:rsidR="00E269EF" w:rsidRPr="0045611B" w:rsidRDefault="00E269EF" w:rsidP="00E269EF">
      <w:pPr>
        <w:jc w:val="center"/>
        <w:rPr>
          <w:b/>
          <w:bCs/>
        </w:rPr>
      </w:pPr>
    </w:p>
    <w:p w14:paraId="731281F5" w14:textId="77777777" w:rsidR="00E269EF" w:rsidRPr="0045611B" w:rsidRDefault="00E269EF" w:rsidP="00E269EF">
      <w:pPr>
        <w:jc w:val="center"/>
        <w:rPr>
          <w:b/>
          <w:bCs/>
        </w:rPr>
      </w:pPr>
      <w:r w:rsidRPr="0045611B">
        <w:rPr>
          <w:b/>
          <w:bCs/>
        </w:rPr>
        <w:t>AND</w:t>
      </w:r>
    </w:p>
    <w:p w14:paraId="28107CAE" w14:textId="77777777" w:rsidR="00E269EF" w:rsidRPr="0045611B" w:rsidRDefault="00E269EF" w:rsidP="00E269EF">
      <w:pPr>
        <w:jc w:val="center"/>
        <w:rPr>
          <w:b/>
          <w:bCs/>
        </w:rPr>
      </w:pPr>
    </w:p>
    <w:p w14:paraId="1B8BEF9D" w14:textId="61E70498" w:rsidR="00E269EF" w:rsidRPr="0045611B" w:rsidRDefault="00075AB1" w:rsidP="00E269EF">
      <w:pPr>
        <w:jc w:val="center"/>
        <w:rPr>
          <w:b/>
          <w:bCs/>
        </w:rPr>
      </w:pPr>
      <w:r>
        <w:rPr>
          <w:b/>
          <w:bCs/>
        </w:rPr>
        <w:t>YELLOW JACKET WATER CONSERVANCY DISTRICT</w:t>
      </w:r>
    </w:p>
    <w:p w14:paraId="627409B0" w14:textId="77777777" w:rsidR="00E269EF" w:rsidRPr="0045611B" w:rsidRDefault="00E269EF" w:rsidP="00E269EF">
      <w:pPr>
        <w:jc w:val="center"/>
        <w:rPr>
          <w:b/>
        </w:rPr>
      </w:pPr>
    </w:p>
    <w:p w14:paraId="18A492DC" w14:textId="0B410C4F" w:rsidR="00E269EF" w:rsidRPr="0045611B" w:rsidRDefault="00936086" w:rsidP="00E269EF">
      <w:pPr>
        <w:jc w:val="center"/>
      </w:pPr>
      <w:r w:rsidRPr="00AA5603">
        <w:rPr>
          <w:b/>
        </w:rPr>
        <w:t xml:space="preserve">LAKE AVERY </w:t>
      </w:r>
      <w:r w:rsidR="002259BD" w:rsidRPr="00AA5603">
        <w:rPr>
          <w:b/>
        </w:rPr>
        <w:t xml:space="preserve">AUGMENTATION </w:t>
      </w:r>
      <w:r w:rsidRPr="00AA5603">
        <w:rPr>
          <w:b/>
        </w:rPr>
        <w:t>FEASIBILITY STUDY</w:t>
      </w:r>
      <w:r w:rsidR="00825D0B" w:rsidRPr="00AA5603">
        <w:rPr>
          <w:b/>
        </w:rPr>
        <w:t xml:space="preserve"> </w:t>
      </w:r>
      <w:r w:rsidR="00E269EF" w:rsidRPr="00AA5603">
        <w:rPr>
          <w:b/>
        </w:rPr>
        <w:t>AGREEMENT</w:t>
      </w:r>
    </w:p>
    <w:p w14:paraId="7CA2C74D" w14:textId="77777777" w:rsidR="00E269EF" w:rsidRPr="0045611B" w:rsidRDefault="00E269EF" w:rsidP="00E269EF">
      <w:pPr>
        <w:jc w:val="both"/>
      </w:pPr>
    </w:p>
    <w:p w14:paraId="0BC4DCD2" w14:textId="4F453F21" w:rsidR="00E269EF" w:rsidRPr="0045611B" w:rsidRDefault="00E269EF" w:rsidP="00B175EF">
      <w:pPr>
        <w:jc w:val="both"/>
      </w:pPr>
      <w:r w:rsidRPr="0045611B">
        <w:t>THIS AGREEMENT is made and entered into this</w:t>
      </w:r>
      <w:r w:rsidR="00825D0B" w:rsidRPr="0045611B">
        <w:t xml:space="preserve"> </w:t>
      </w:r>
      <w:r w:rsidR="00936086">
        <w:t xml:space="preserve">____ </w:t>
      </w:r>
      <w:r w:rsidRPr="0045611B">
        <w:t xml:space="preserve">day of </w:t>
      </w:r>
      <w:r w:rsidR="00936086">
        <w:t>________</w:t>
      </w:r>
      <w:r w:rsidRPr="0045611B">
        <w:t>,</w:t>
      </w:r>
      <w:r w:rsidR="00825D0B" w:rsidRPr="0045611B">
        <w:t xml:space="preserve"> </w:t>
      </w:r>
      <w:r w:rsidRPr="0045611B">
        <w:t>20</w:t>
      </w:r>
      <w:r w:rsidR="00D31F06" w:rsidRPr="0045611B">
        <w:t>2</w:t>
      </w:r>
      <w:r w:rsidR="00936086">
        <w:t>6</w:t>
      </w:r>
      <w:r w:rsidRPr="0045611B">
        <w:t>, by and between</w:t>
      </w:r>
      <w:r w:rsidR="003478FE">
        <w:t xml:space="preserve"> </w:t>
      </w:r>
      <w:r w:rsidR="00936086">
        <w:t>Rio Blanco County</w:t>
      </w:r>
      <w:r w:rsidR="00DA1F17" w:rsidRPr="0045611B">
        <w:t xml:space="preserve">, </w:t>
      </w:r>
      <w:r w:rsidR="00936086">
        <w:t xml:space="preserve">555 Main </w:t>
      </w:r>
      <w:r w:rsidR="00057E57">
        <w:t>Street, Meeker, Colorado 81641</w:t>
      </w:r>
      <w:r w:rsidR="005026E1" w:rsidRPr="0045611B">
        <w:t xml:space="preserve"> </w:t>
      </w:r>
      <w:r w:rsidR="00531B0A" w:rsidRPr="0045611B">
        <w:t>(</w:t>
      </w:r>
      <w:r w:rsidR="00057E57">
        <w:t>C</w:t>
      </w:r>
      <w:r w:rsidR="003B0F3C">
        <w:t>OUNTY</w:t>
      </w:r>
      <w:r w:rsidR="00531B0A" w:rsidRPr="0045611B">
        <w:t>), and</w:t>
      </w:r>
      <w:r w:rsidR="008537A0" w:rsidRPr="0045611B">
        <w:t xml:space="preserve"> </w:t>
      </w:r>
      <w:r w:rsidR="00D04033">
        <w:t>Yellow Jacket Water Conservancy District</w:t>
      </w:r>
      <w:r w:rsidR="00E717C9" w:rsidRPr="0045611B">
        <w:t xml:space="preserve">, </w:t>
      </w:r>
      <w:r w:rsidR="00D04033">
        <w:t>P.O</w:t>
      </w:r>
      <w:r w:rsidR="00D4238C">
        <w:t>. Box 2440, Meeker, Colorado 81641</w:t>
      </w:r>
      <w:r w:rsidR="00327763" w:rsidRPr="0045611B">
        <w:t xml:space="preserve"> </w:t>
      </w:r>
      <w:r w:rsidR="00531B0A" w:rsidRPr="0045611B">
        <w:t>(</w:t>
      </w:r>
      <w:r w:rsidR="00D4238C">
        <w:t>Y</w:t>
      </w:r>
      <w:r w:rsidR="003B0F3C">
        <w:t>ELLOW JACKET</w:t>
      </w:r>
      <w:r w:rsidR="00531B0A" w:rsidRPr="0045611B">
        <w:t>)</w:t>
      </w:r>
      <w:r w:rsidR="0082619A">
        <w:t xml:space="preserve"> </w:t>
      </w:r>
      <w:r w:rsidR="0082619A" w:rsidRPr="00CF4D34">
        <w:t>(individually, a Party; collectively, the Parties).</w:t>
      </w:r>
    </w:p>
    <w:p w14:paraId="1A5823E8" w14:textId="77777777" w:rsidR="00531B0A" w:rsidRPr="0045611B" w:rsidRDefault="00531B0A" w:rsidP="00B175EF">
      <w:pPr>
        <w:jc w:val="both"/>
      </w:pPr>
    </w:p>
    <w:p w14:paraId="426636ED" w14:textId="3391051B" w:rsidR="00531B0A" w:rsidRDefault="00531B0A" w:rsidP="00B175EF">
      <w:pPr>
        <w:jc w:val="both"/>
      </w:pPr>
      <w:r w:rsidRPr="0045611B">
        <w:t xml:space="preserve">WHEREAS, </w:t>
      </w:r>
      <w:del w:id="0" w:author="Scott Grosscup" w:date="2026-06-16T10:33:00Z" w16du:dateUtc="2026-06-16T16:33:00Z">
        <w:r w:rsidR="005026E1" w:rsidRPr="0045611B" w:rsidDel="00E220E5">
          <w:delText xml:space="preserve">the </w:delText>
        </w:r>
      </w:del>
      <w:r w:rsidR="003B0F3C">
        <w:t>YELLOW JACKET</w:t>
      </w:r>
      <w:r w:rsidRPr="0045611B">
        <w:t xml:space="preserve"> is in the process of </w:t>
      </w:r>
      <w:r w:rsidR="005455F6">
        <w:t xml:space="preserve">applying for </w:t>
      </w:r>
      <w:r w:rsidR="00726E9F">
        <w:t xml:space="preserve">grants to fund the Lake Avery </w:t>
      </w:r>
      <w:r w:rsidR="00EA7F3C">
        <w:t xml:space="preserve">Augmentation </w:t>
      </w:r>
      <w:r w:rsidR="00726E9F">
        <w:t xml:space="preserve">Feasibility Study </w:t>
      </w:r>
      <w:r w:rsidRPr="0045611B">
        <w:t>(Project</w:t>
      </w:r>
      <w:r w:rsidR="00C77CC4">
        <w:t>)</w:t>
      </w:r>
      <w:r w:rsidRPr="0045611B">
        <w:t>; and</w:t>
      </w:r>
    </w:p>
    <w:p w14:paraId="3232A7A9" w14:textId="77777777" w:rsidR="00880D8B" w:rsidRDefault="00880D8B" w:rsidP="00B175EF">
      <w:pPr>
        <w:jc w:val="both"/>
      </w:pPr>
    </w:p>
    <w:p w14:paraId="07F4E707" w14:textId="5A211BB5" w:rsidR="00880D8B" w:rsidRPr="0045611B" w:rsidRDefault="00880D8B" w:rsidP="00B175EF">
      <w:pPr>
        <w:jc w:val="both"/>
      </w:pPr>
      <w:proofErr w:type="gramStart"/>
      <w:r w:rsidRPr="00CF4D34">
        <w:t>WHEREAS,</w:t>
      </w:r>
      <w:proofErr w:type="gramEnd"/>
      <w:r w:rsidRPr="00CF4D34">
        <w:t xml:space="preserve"> YELLOW JACKET owns </w:t>
      </w:r>
      <w:r w:rsidR="00C77CC4" w:rsidRPr="00CF4D34">
        <w:t xml:space="preserve">the </w:t>
      </w:r>
      <w:r w:rsidR="003D723D" w:rsidRPr="00CF4D34">
        <w:t xml:space="preserve">Sawmill Mountain Reservoir </w:t>
      </w:r>
      <w:r w:rsidRPr="00CF4D34">
        <w:t>water right</w:t>
      </w:r>
      <w:r w:rsidR="00C77CC4" w:rsidRPr="00CF4D34">
        <w:t xml:space="preserve"> (Water Right)</w:t>
      </w:r>
      <w:r w:rsidR="005A10FB" w:rsidRPr="00CF4D34">
        <w:t>; and</w:t>
      </w:r>
    </w:p>
    <w:p w14:paraId="6655EC0D" w14:textId="77777777" w:rsidR="00531B0A" w:rsidRPr="0045611B" w:rsidRDefault="00531B0A" w:rsidP="00B175EF">
      <w:pPr>
        <w:jc w:val="both"/>
      </w:pPr>
    </w:p>
    <w:p w14:paraId="4B871C7B" w14:textId="4ED139EC" w:rsidR="00F808AB" w:rsidRDefault="00531B0A" w:rsidP="00B175EF">
      <w:pPr>
        <w:jc w:val="both"/>
      </w:pPr>
      <w:r w:rsidRPr="0045611B">
        <w:t>WHEREAS, in conjunction with the</w:t>
      </w:r>
      <w:r w:rsidR="001F5861" w:rsidRPr="0045611B">
        <w:t xml:space="preserve"> Project, </w:t>
      </w:r>
      <w:r w:rsidR="00C33B3D">
        <w:t>YELLOW JACKET</w:t>
      </w:r>
      <w:r w:rsidRPr="0045611B">
        <w:t xml:space="preserve"> </w:t>
      </w:r>
      <w:r w:rsidR="00F8145C" w:rsidRPr="0045611B">
        <w:t>s</w:t>
      </w:r>
      <w:r w:rsidRPr="0045611B">
        <w:t>ubmi</w:t>
      </w:r>
      <w:r w:rsidR="0035797F" w:rsidRPr="0045611B">
        <w:t>t</w:t>
      </w:r>
      <w:r w:rsidRPr="0045611B">
        <w:t>t</w:t>
      </w:r>
      <w:r w:rsidR="0035797F" w:rsidRPr="0045611B">
        <w:t>ed</w:t>
      </w:r>
      <w:r w:rsidRPr="0045611B">
        <w:t xml:space="preserve"> a grant application</w:t>
      </w:r>
      <w:r w:rsidR="00A13732">
        <w:t xml:space="preserve"> </w:t>
      </w:r>
      <w:r w:rsidR="00FD1E22">
        <w:t xml:space="preserve">to </w:t>
      </w:r>
      <w:r w:rsidR="00C33B3D">
        <w:t xml:space="preserve">the Colorado River </w:t>
      </w:r>
      <w:ins w:id="1" w:author="Scott Grosscup" w:date="2026-06-16T10:26:00Z" w16du:dateUtc="2026-06-16T16:26:00Z">
        <w:r w:rsidR="00E220E5">
          <w:t xml:space="preserve">Water Conservation </w:t>
        </w:r>
      </w:ins>
      <w:r w:rsidR="00C33B3D">
        <w:t>District (CR</w:t>
      </w:r>
      <w:ins w:id="2" w:author="Scott Grosscup" w:date="2026-06-16T10:28:00Z" w16du:dateUtc="2026-06-16T16:28:00Z">
        <w:r w:rsidR="00E220E5">
          <w:t>WC</w:t>
        </w:r>
      </w:ins>
      <w:r w:rsidR="00C33B3D">
        <w:t>D)</w:t>
      </w:r>
      <w:r w:rsidR="00F808AB">
        <w:t>; and</w:t>
      </w:r>
    </w:p>
    <w:p w14:paraId="2ADAC0E5" w14:textId="77777777" w:rsidR="007C70E4" w:rsidRDefault="007C70E4" w:rsidP="00B175EF">
      <w:pPr>
        <w:jc w:val="both"/>
      </w:pPr>
    </w:p>
    <w:p w14:paraId="60474CC2" w14:textId="00F8F883" w:rsidR="007C70E4" w:rsidRDefault="007C70E4" w:rsidP="00B175EF">
      <w:pPr>
        <w:jc w:val="both"/>
      </w:pPr>
      <w:proofErr w:type="gramStart"/>
      <w:r>
        <w:t>WHEREAS,</w:t>
      </w:r>
      <w:proofErr w:type="gramEnd"/>
      <w:r>
        <w:t xml:space="preserve"> YELLOW JACKET agreed to provide funding for the Project</w:t>
      </w:r>
      <w:r w:rsidR="001465E2">
        <w:t>; and</w:t>
      </w:r>
    </w:p>
    <w:p w14:paraId="08D86269" w14:textId="77777777" w:rsidR="00F808AB" w:rsidRDefault="00F808AB" w:rsidP="00B175EF">
      <w:pPr>
        <w:jc w:val="both"/>
      </w:pPr>
    </w:p>
    <w:p w14:paraId="1E40FCDE" w14:textId="427ABD06" w:rsidR="00FD1E22" w:rsidRDefault="00F808AB" w:rsidP="00B175EF">
      <w:pPr>
        <w:jc w:val="both"/>
      </w:pPr>
      <w:proofErr w:type="gramStart"/>
      <w:r>
        <w:t>WHEREAS,</w:t>
      </w:r>
      <w:proofErr w:type="gramEnd"/>
      <w:r>
        <w:t xml:space="preserve"> COUNTY </w:t>
      </w:r>
      <w:r w:rsidR="00531B0A" w:rsidRPr="0045611B">
        <w:t xml:space="preserve">agreed to </w:t>
      </w:r>
      <w:r w:rsidR="00FD1E22">
        <w:t>provide fund</w:t>
      </w:r>
      <w:r w:rsidR="00E14615">
        <w:t>ing for the Project</w:t>
      </w:r>
      <w:r w:rsidR="001465E2">
        <w:t xml:space="preserve">; </w:t>
      </w:r>
      <w:r w:rsidR="00E14615">
        <w:t>and</w:t>
      </w:r>
    </w:p>
    <w:p w14:paraId="4426919C" w14:textId="77777777" w:rsidR="00E14615" w:rsidRDefault="00E14615" w:rsidP="00B175EF">
      <w:pPr>
        <w:jc w:val="both"/>
      </w:pPr>
    </w:p>
    <w:p w14:paraId="6F69B2B0" w14:textId="65F9C6E5" w:rsidR="00880D8B" w:rsidRPr="0045611B" w:rsidRDefault="00E14615" w:rsidP="00B175EF">
      <w:pPr>
        <w:jc w:val="both"/>
      </w:pPr>
      <w:proofErr w:type="gramStart"/>
      <w:r>
        <w:t>WHEREAS,</w:t>
      </w:r>
      <w:proofErr w:type="gramEnd"/>
      <w:r>
        <w:t xml:space="preserve"> COUNTY agreed to </w:t>
      </w:r>
      <w:r w:rsidR="00531B0A" w:rsidRPr="0045611B">
        <w:t xml:space="preserve">act as </w:t>
      </w:r>
      <w:r w:rsidR="008F6B4A">
        <w:t>the fiscal agent</w:t>
      </w:r>
      <w:r w:rsidR="00214936" w:rsidRPr="0045611B">
        <w:t xml:space="preserve"> </w:t>
      </w:r>
      <w:r w:rsidR="001465E2">
        <w:t>for the funds received by COUNTY, YELLOW JACKET and CRD</w:t>
      </w:r>
      <w:r w:rsidR="00147097" w:rsidRPr="0045611B">
        <w:t xml:space="preserve"> (Grant Funds</w:t>
      </w:r>
      <w:r w:rsidR="007C1EB3">
        <w:t>)</w:t>
      </w:r>
      <w:r w:rsidR="006A15A1" w:rsidRPr="0045611B">
        <w:t>; and</w:t>
      </w:r>
    </w:p>
    <w:p w14:paraId="3DB23369" w14:textId="77777777" w:rsidR="006A15A1" w:rsidRPr="0045611B" w:rsidRDefault="006A15A1" w:rsidP="00B175EF">
      <w:pPr>
        <w:jc w:val="both"/>
      </w:pPr>
    </w:p>
    <w:p w14:paraId="786B17A9" w14:textId="7BBC0490" w:rsidR="006A15A1" w:rsidRPr="0045611B" w:rsidRDefault="006A15A1" w:rsidP="00B175EF">
      <w:pPr>
        <w:jc w:val="both"/>
      </w:pPr>
      <w:proofErr w:type="gramStart"/>
      <w:r w:rsidRPr="0045611B">
        <w:t>WHEREAS,</w:t>
      </w:r>
      <w:proofErr w:type="gramEnd"/>
      <w:r w:rsidRPr="0045611B">
        <w:t xml:space="preserve"> it is both necessary and desirable for </w:t>
      </w:r>
      <w:r w:rsidR="003B0F3C">
        <w:t>COUNTY</w:t>
      </w:r>
      <w:r w:rsidRPr="0045611B">
        <w:t xml:space="preserve"> </w:t>
      </w:r>
      <w:ins w:id="3" w:author="Scott Grosscup" w:date="2026-06-16T10:27:00Z" w16du:dateUtc="2026-06-16T16:27:00Z">
        <w:r w:rsidR="00E220E5">
          <w:t xml:space="preserve">and YELLOW JACKET </w:t>
        </w:r>
      </w:ins>
      <w:r w:rsidRPr="0045611B">
        <w:t xml:space="preserve">to enter into this Agreement </w:t>
      </w:r>
      <w:del w:id="4" w:author="Scott Grosscup" w:date="2026-06-16T10:27:00Z" w16du:dateUtc="2026-06-16T16:27:00Z">
        <w:r w:rsidRPr="0045611B" w:rsidDel="00E220E5">
          <w:delText xml:space="preserve">with </w:delText>
        </w:r>
        <w:r w:rsidR="003B0F3C" w:rsidDel="00E220E5">
          <w:delText>YELLOW JACKET</w:delText>
        </w:r>
        <w:r w:rsidRPr="0045611B" w:rsidDel="00E220E5">
          <w:delText xml:space="preserve"> </w:delText>
        </w:r>
      </w:del>
      <w:r w:rsidRPr="0045611B">
        <w:t>for purposes of setting forth the relative responsibilities of the parties with respect to the planning, development</w:t>
      </w:r>
      <w:r w:rsidR="00767907" w:rsidRPr="0045611B">
        <w:t>,</w:t>
      </w:r>
      <w:r w:rsidRPr="0045611B">
        <w:t xml:space="preserve"> and construction of the Project, and the expenditure of Grant </w:t>
      </w:r>
      <w:r w:rsidR="00147097" w:rsidRPr="0045611B">
        <w:t>F</w:t>
      </w:r>
      <w:r w:rsidRPr="0045611B">
        <w:t xml:space="preserve">unds in conjunction therewith; and </w:t>
      </w:r>
    </w:p>
    <w:p w14:paraId="3F77AA67" w14:textId="77777777" w:rsidR="006A15A1" w:rsidRPr="0045611B" w:rsidRDefault="006A15A1" w:rsidP="00B175EF">
      <w:pPr>
        <w:jc w:val="both"/>
      </w:pPr>
    </w:p>
    <w:p w14:paraId="6CD0FC92" w14:textId="497A11F3" w:rsidR="006A15A1" w:rsidRPr="0045611B" w:rsidRDefault="006A15A1" w:rsidP="00B175EF">
      <w:pPr>
        <w:jc w:val="both"/>
      </w:pPr>
      <w:r w:rsidRPr="0045611B">
        <w:t>WHEREAS, it is the mutual desire of the parties to set forth their understanding and agreement, in writing, with respect to said obligation</w:t>
      </w:r>
      <w:r w:rsidR="00E12B19" w:rsidRPr="0045611B">
        <w:t>s</w:t>
      </w:r>
      <w:r w:rsidR="00D94D72" w:rsidRPr="0045611B">
        <w:t>.</w:t>
      </w:r>
    </w:p>
    <w:p w14:paraId="28764E00" w14:textId="77777777" w:rsidR="006A15A1" w:rsidRPr="0045611B" w:rsidRDefault="006A15A1" w:rsidP="00B175EF">
      <w:pPr>
        <w:jc w:val="both"/>
      </w:pPr>
    </w:p>
    <w:p w14:paraId="5D9B0B46" w14:textId="77777777" w:rsidR="006A15A1" w:rsidRPr="0045611B" w:rsidRDefault="006A15A1" w:rsidP="00B175EF">
      <w:pPr>
        <w:jc w:val="both"/>
      </w:pPr>
      <w:r w:rsidRPr="0045611B">
        <w:t>NOW, THEREFORE, in consideration of the mutual covenants, conditions</w:t>
      </w:r>
      <w:r w:rsidR="00B175EF" w:rsidRPr="0045611B">
        <w:t>,</w:t>
      </w:r>
      <w:r w:rsidRPr="0045611B">
        <w:t xml:space="preserve"> and obligations herein set forth, the parties agree:</w:t>
      </w:r>
    </w:p>
    <w:p w14:paraId="200C5BE4" w14:textId="77777777" w:rsidR="006A15A1" w:rsidRPr="0045611B" w:rsidRDefault="006A15A1" w:rsidP="00B175EF">
      <w:pPr>
        <w:jc w:val="both"/>
      </w:pPr>
    </w:p>
    <w:p w14:paraId="152DFD0B" w14:textId="210B10FB" w:rsidR="006A15A1" w:rsidRDefault="006A15A1" w:rsidP="00B175EF">
      <w:pPr>
        <w:numPr>
          <w:ilvl w:val="0"/>
          <w:numId w:val="1"/>
        </w:numPr>
        <w:jc w:val="both"/>
      </w:pPr>
      <w:r w:rsidRPr="0045611B">
        <w:t>In consideration of</w:t>
      </w:r>
      <w:r w:rsidR="00D94D72" w:rsidRPr="0045611B">
        <w:t xml:space="preserve"> </w:t>
      </w:r>
      <w:r w:rsidR="003B0F3C">
        <w:t>COUNTY</w:t>
      </w:r>
      <w:r w:rsidR="00E12B19" w:rsidRPr="0045611B">
        <w:t>’s</w:t>
      </w:r>
      <w:r w:rsidRPr="0045611B">
        <w:t xml:space="preserve"> willingness to act as </w:t>
      </w:r>
      <w:r w:rsidR="00F46E12">
        <w:t xml:space="preserve">the fiscal agent </w:t>
      </w:r>
      <w:r w:rsidRPr="0045611B">
        <w:t xml:space="preserve">of the </w:t>
      </w:r>
      <w:r w:rsidR="00D77E5E">
        <w:t>G</w:t>
      </w:r>
      <w:r w:rsidRPr="0045611B">
        <w:t xml:space="preserve">rant </w:t>
      </w:r>
      <w:r w:rsidR="00D77E5E">
        <w:t xml:space="preserve">Funds </w:t>
      </w:r>
      <w:r w:rsidRPr="0045611B">
        <w:t xml:space="preserve">and to </w:t>
      </w:r>
      <w:r w:rsidR="002B5C8F">
        <w:t xml:space="preserve">provide funding for </w:t>
      </w:r>
      <w:r w:rsidRPr="0045611B">
        <w:t>the Project:</w:t>
      </w:r>
    </w:p>
    <w:p w14:paraId="3E5F88EE" w14:textId="77777777" w:rsidR="009B22AE" w:rsidRPr="0045611B" w:rsidRDefault="009B22AE" w:rsidP="009B22AE">
      <w:pPr>
        <w:ind w:left="792"/>
        <w:jc w:val="both"/>
      </w:pPr>
    </w:p>
    <w:p w14:paraId="68FF3EA7" w14:textId="77777777" w:rsidR="00F73FAF" w:rsidRDefault="009E3471" w:rsidP="00B175EF">
      <w:pPr>
        <w:numPr>
          <w:ilvl w:val="1"/>
          <w:numId w:val="1"/>
        </w:numPr>
        <w:jc w:val="both"/>
      </w:pPr>
      <w:r>
        <w:t>COUNTY</w:t>
      </w:r>
      <w:r w:rsidR="00767907" w:rsidRPr="0045611B">
        <w:t xml:space="preserve"> </w:t>
      </w:r>
      <w:r w:rsidR="00980B4C">
        <w:t xml:space="preserve">ROLES </w:t>
      </w:r>
      <w:r w:rsidR="00F73FAF">
        <w:t>AND RESPONSIBILITIES:</w:t>
      </w:r>
    </w:p>
    <w:p w14:paraId="4D7A2BAD" w14:textId="77777777" w:rsidR="00F73FAF" w:rsidRDefault="00F73FAF" w:rsidP="00F73FAF">
      <w:pPr>
        <w:ind w:left="1512"/>
        <w:jc w:val="both"/>
      </w:pPr>
    </w:p>
    <w:p w14:paraId="34E465A9" w14:textId="6F008B39" w:rsidR="00182DC2" w:rsidRPr="00CF4D34" w:rsidRDefault="00F73FAF" w:rsidP="00182DC2">
      <w:pPr>
        <w:pStyle w:val="ListParagraph"/>
        <w:numPr>
          <w:ilvl w:val="2"/>
          <w:numId w:val="1"/>
        </w:numPr>
        <w:jc w:val="both"/>
      </w:pPr>
      <w:r w:rsidRPr="00CF4D34">
        <w:lastRenderedPageBreak/>
        <w:t>COUNTY agrees to pay the sum of</w:t>
      </w:r>
      <w:r w:rsidR="005430D7" w:rsidRPr="00CF4D34">
        <w:t xml:space="preserve"> </w:t>
      </w:r>
      <w:r w:rsidR="00F66B16" w:rsidRPr="00CF4D34">
        <w:t xml:space="preserve">Ninety-Five </w:t>
      </w:r>
      <w:r w:rsidR="005430D7" w:rsidRPr="00CF4D34">
        <w:t>Thousand Dollars</w:t>
      </w:r>
      <w:r w:rsidRPr="00CF4D34">
        <w:t xml:space="preserve"> </w:t>
      </w:r>
      <w:r w:rsidR="005430D7" w:rsidRPr="00CF4D34">
        <w:t>(</w:t>
      </w:r>
      <w:r w:rsidRPr="00CF4D34">
        <w:t>$</w:t>
      </w:r>
      <w:r w:rsidR="00507C7D" w:rsidRPr="00CF4D34">
        <w:t>95</w:t>
      </w:r>
      <w:r w:rsidR="00FE3637" w:rsidRPr="00CF4D34">
        <w:t>,000</w:t>
      </w:r>
      <w:r w:rsidR="005430D7" w:rsidRPr="00CF4D34">
        <w:t>)</w:t>
      </w:r>
      <w:r w:rsidR="00FE3637" w:rsidRPr="00CF4D34">
        <w:t xml:space="preserve"> </w:t>
      </w:r>
      <w:r w:rsidR="009F2D75" w:rsidRPr="00CF4D34">
        <w:t>for the Project; Five Thousand Dollars ($5,000) toward the payment of a project coordinator</w:t>
      </w:r>
      <w:r w:rsidR="00296B0B" w:rsidRPr="00CF4D34">
        <w:t>; and</w:t>
      </w:r>
      <w:r w:rsidR="00FE3637" w:rsidRPr="00CF4D34">
        <w:t xml:space="preserve"> </w:t>
      </w:r>
      <w:r w:rsidR="00EA4E48" w:rsidRPr="00CF4D34">
        <w:t>Eight Thousand</w:t>
      </w:r>
      <w:r w:rsidR="00CF4D34" w:rsidRPr="00CF4D34">
        <w:t xml:space="preserve"> Dollars</w:t>
      </w:r>
      <w:r w:rsidR="00EA4E48" w:rsidRPr="00CF4D34">
        <w:t xml:space="preserve"> (</w:t>
      </w:r>
      <w:r w:rsidR="00FE3637" w:rsidRPr="00CF4D34">
        <w:t>$8</w:t>
      </w:r>
      <w:r w:rsidR="00CF4D34" w:rsidRPr="00CF4D34">
        <w:t>,</w:t>
      </w:r>
      <w:r w:rsidR="00FE3637" w:rsidRPr="00CF4D34">
        <w:t>000</w:t>
      </w:r>
      <w:r w:rsidR="00EA4E48" w:rsidRPr="00CF4D34">
        <w:t>)</w:t>
      </w:r>
      <w:r w:rsidR="00FE3637" w:rsidRPr="00CF4D34">
        <w:t xml:space="preserve"> </w:t>
      </w:r>
      <w:r w:rsidR="00A778BB" w:rsidRPr="00CF4D34">
        <w:t xml:space="preserve">for </w:t>
      </w:r>
      <w:r w:rsidR="00FE3637" w:rsidRPr="00CF4D34">
        <w:t>in-kind</w:t>
      </w:r>
      <w:r w:rsidR="004064D5" w:rsidRPr="00CF4D34">
        <w:t xml:space="preserve"> administration</w:t>
      </w:r>
      <w:r w:rsidR="0061685D" w:rsidRPr="00CF4D34">
        <w:t xml:space="preserve"> costs</w:t>
      </w:r>
      <w:r w:rsidRPr="00CF4D34">
        <w:t xml:space="preserve"> for the Project.</w:t>
      </w:r>
    </w:p>
    <w:p w14:paraId="41EDB6FD" w14:textId="77777777" w:rsidR="00BA24E1" w:rsidRPr="00BA24E1" w:rsidRDefault="00BA24E1" w:rsidP="00BA24E1">
      <w:pPr>
        <w:pStyle w:val="ListParagraph"/>
        <w:ind w:left="2412"/>
        <w:jc w:val="both"/>
        <w:rPr>
          <w:highlight w:val="yellow"/>
        </w:rPr>
      </w:pPr>
    </w:p>
    <w:p w14:paraId="63223E7D" w14:textId="14147A4C" w:rsidR="00BD101A" w:rsidRDefault="00F73FAF" w:rsidP="00BD101A">
      <w:pPr>
        <w:pStyle w:val="ListParagraph"/>
        <w:numPr>
          <w:ilvl w:val="2"/>
          <w:numId w:val="1"/>
        </w:numPr>
        <w:jc w:val="both"/>
      </w:pPr>
      <w:r>
        <w:t xml:space="preserve">COUNTY </w:t>
      </w:r>
      <w:r w:rsidR="008E5DE1" w:rsidRPr="0045611B">
        <w:t>shall manage</w:t>
      </w:r>
      <w:r w:rsidR="00B37D8C">
        <w:t>, or contract for a project coordinator</w:t>
      </w:r>
      <w:r w:rsidR="00644E24">
        <w:t>,</w:t>
      </w:r>
      <w:r w:rsidR="00B37D8C">
        <w:t xml:space="preserve"> to oversee</w:t>
      </w:r>
      <w:r w:rsidR="00AA108D">
        <w:t xml:space="preserve"> the </w:t>
      </w:r>
      <w:r w:rsidR="00B37D8C">
        <w:t xml:space="preserve">Project in accordance with the terms of the </w:t>
      </w:r>
      <w:r w:rsidR="00644E24">
        <w:t>CR</w:t>
      </w:r>
      <w:ins w:id="5" w:author="Scott Grosscup" w:date="2026-06-16T10:28:00Z" w16du:dateUtc="2026-06-16T16:28:00Z">
        <w:r w:rsidR="00E220E5">
          <w:t>WC</w:t>
        </w:r>
      </w:ins>
      <w:r w:rsidR="00644E24">
        <w:t>D grant.</w:t>
      </w:r>
    </w:p>
    <w:p w14:paraId="063C2D94" w14:textId="77777777" w:rsidR="00BD101A" w:rsidRDefault="00BD101A" w:rsidP="00BD101A">
      <w:pPr>
        <w:pStyle w:val="ListParagraph"/>
        <w:ind w:left="2412"/>
        <w:jc w:val="both"/>
      </w:pPr>
    </w:p>
    <w:p w14:paraId="6A02A5F9" w14:textId="5EF48D2F" w:rsidR="00BD101A" w:rsidRDefault="00205419" w:rsidP="00BD101A">
      <w:pPr>
        <w:pStyle w:val="ListParagraph"/>
        <w:numPr>
          <w:ilvl w:val="2"/>
          <w:numId w:val="1"/>
        </w:numPr>
        <w:jc w:val="both"/>
      </w:pPr>
      <w:r>
        <w:t>COUNTY</w:t>
      </w:r>
      <w:r w:rsidR="00767907" w:rsidRPr="0045611B">
        <w:t xml:space="preserve"> </w:t>
      </w:r>
      <w:r w:rsidR="008E5DE1" w:rsidRPr="0045611B">
        <w:t xml:space="preserve">shall </w:t>
      </w:r>
      <w:proofErr w:type="gramStart"/>
      <w:r w:rsidR="008E5DE1" w:rsidRPr="0045611B">
        <w:t>provide to</w:t>
      </w:r>
      <w:proofErr w:type="gramEnd"/>
      <w:r w:rsidR="002B4C0E" w:rsidRPr="0045611B">
        <w:t xml:space="preserve"> </w:t>
      </w:r>
      <w:r>
        <w:t>YELLOW JACKET</w:t>
      </w:r>
      <w:r w:rsidR="008E5DE1" w:rsidRPr="0045611B">
        <w:t xml:space="preserve"> copies of all correspondence received from or sent to </w:t>
      </w:r>
      <w:r>
        <w:t>CR</w:t>
      </w:r>
      <w:ins w:id="6" w:author="Scott Grosscup" w:date="2026-06-16T10:28:00Z" w16du:dateUtc="2026-06-16T16:28:00Z">
        <w:r w:rsidR="00E220E5">
          <w:t>WC</w:t>
        </w:r>
      </w:ins>
      <w:r>
        <w:t xml:space="preserve">D </w:t>
      </w:r>
      <w:r w:rsidR="00196405" w:rsidRPr="0045611B">
        <w:t>related</w:t>
      </w:r>
      <w:r w:rsidR="008E5DE1" w:rsidRPr="0045611B">
        <w:t xml:space="preserve"> to the utilization or expenditure of Grant </w:t>
      </w:r>
      <w:r w:rsidR="002B4C0E" w:rsidRPr="0045611B">
        <w:t>F</w:t>
      </w:r>
      <w:r w:rsidR="008E5DE1" w:rsidRPr="0045611B">
        <w:t xml:space="preserve">unds as referenced in this </w:t>
      </w:r>
      <w:r w:rsidR="00755C27" w:rsidRPr="0045611B">
        <w:t>Agreement</w:t>
      </w:r>
      <w:r w:rsidR="008E5DE1" w:rsidRPr="0045611B">
        <w:t xml:space="preserve">, within the Grant application, or within any agreements with </w:t>
      </w:r>
      <w:r w:rsidR="00B154B0">
        <w:t>CR</w:t>
      </w:r>
      <w:ins w:id="7" w:author="Scott Grosscup" w:date="2026-06-16T10:28:00Z" w16du:dateUtc="2026-06-16T16:28:00Z">
        <w:r w:rsidR="00E220E5">
          <w:t>WC</w:t>
        </w:r>
      </w:ins>
      <w:r w:rsidR="00B154B0">
        <w:t>D</w:t>
      </w:r>
      <w:r w:rsidR="008E5DE1" w:rsidRPr="0045611B">
        <w:t>.</w:t>
      </w:r>
    </w:p>
    <w:p w14:paraId="02A622A5" w14:textId="77777777" w:rsidR="00BD101A" w:rsidRDefault="00BD101A" w:rsidP="00BD101A">
      <w:pPr>
        <w:pStyle w:val="ListParagraph"/>
      </w:pPr>
    </w:p>
    <w:p w14:paraId="1AFBEA4D" w14:textId="77777777" w:rsidR="00BD101A" w:rsidRDefault="00B154B0" w:rsidP="00BD101A">
      <w:pPr>
        <w:pStyle w:val="ListParagraph"/>
        <w:numPr>
          <w:ilvl w:val="2"/>
          <w:numId w:val="1"/>
        </w:numPr>
        <w:jc w:val="both"/>
      </w:pPr>
      <w:r>
        <w:t>COUNTY</w:t>
      </w:r>
      <w:r w:rsidR="00767907" w:rsidRPr="0045611B">
        <w:t xml:space="preserve"> </w:t>
      </w:r>
      <w:r w:rsidR="008E5DE1" w:rsidRPr="0045611B">
        <w:t>shall promptly comply with all financial management regulations, policies, guidelines and requirements.</w:t>
      </w:r>
    </w:p>
    <w:p w14:paraId="4D583A81" w14:textId="77777777" w:rsidR="00BD101A" w:rsidRDefault="00BD101A" w:rsidP="00BD101A">
      <w:pPr>
        <w:pStyle w:val="ListParagraph"/>
      </w:pPr>
    </w:p>
    <w:p w14:paraId="20F400F0" w14:textId="4F4EF04C" w:rsidR="00BD101A" w:rsidRDefault="00B154B0" w:rsidP="00BD101A">
      <w:pPr>
        <w:pStyle w:val="ListParagraph"/>
        <w:numPr>
          <w:ilvl w:val="2"/>
          <w:numId w:val="1"/>
        </w:numPr>
        <w:jc w:val="both"/>
      </w:pPr>
      <w:r>
        <w:t>COUNTY</w:t>
      </w:r>
      <w:r w:rsidR="008E5DE1" w:rsidRPr="0045611B">
        <w:t xml:space="preserve">, in connection with this Project, agrees that it will </w:t>
      </w:r>
      <w:proofErr w:type="gramStart"/>
      <w:r w:rsidR="008E5DE1" w:rsidRPr="0045611B">
        <w:t>carry</w:t>
      </w:r>
      <w:proofErr w:type="gramEnd"/>
      <w:r w:rsidR="008E5DE1" w:rsidRPr="0045611B">
        <w:t xml:space="preserve"> out and comply with </w:t>
      </w:r>
      <w:proofErr w:type="gramStart"/>
      <w:r w:rsidR="008E5DE1" w:rsidRPr="0045611B">
        <w:t>all of</w:t>
      </w:r>
      <w:proofErr w:type="gramEnd"/>
      <w:r w:rsidR="008E5DE1" w:rsidRPr="0045611B">
        <w:t xml:space="preserve"> the </w:t>
      </w:r>
      <w:r w:rsidR="008618CB">
        <w:t xml:space="preserve">COUNTY’s </w:t>
      </w:r>
      <w:r w:rsidR="008E5DE1" w:rsidRPr="0045611B">
        <w:t>rules, regulations and standards.</w:t>
      </w:r>
    </w:p>
    <w:p w14:paraId="4BD4BB99" w14:textId="77777777" w:rsidR="00BD101A" w:rsidRDefault="00BD101A" w:rsidP="00BD101A">
      <w:pPr>
        <w:pStyle w:val="ListParagraph"/>
      </w:pPr>
    </w:p>
    <w:p w14:paraId="07F9051B" w14:textId="3C2A8933" w:rsidR="006E3A07" w:rsidRDefault="004C7055" w:rsidP="006E3A07">
      <w:pPr>
        <w:pStyle w:val="ListParagraph"/>
        <w:numPr>
          <w:ilvl w:val="2"/>
          <w:numId w:val="1"/>
        </w:numPr>
        <w:jc w:val="both"/>
      </w:pPr>
      <w:r>
        <w:t>COUNTY</w:t>
      </w:r>
      <w:r w:rsidR="00767907" w:rsidRPr="0045611B">
        <w:t xml:space="preserve"> </w:t>
      </w:r>
      <w:r w:rsidR="008E5DE1" w:rsidRPr="0045611B">
        <w:t xml:space="preserve">agrees that it will carry out </w:t>
      </w:r>
      <w:proofErr w:type="gramStart"/>
      <w:r w:rsidR="008E5DE1" w:rsidRPr="0045611B">
        <w:t>all of</w:t>
      </w:r>
      <w:proofErr w:type="gramEnd"/>
      <w:r w:rsidR="008E5DE1" w:rsidRPr="0045611B">
        <w:t xml:space="preserve"> the </w:t>
      </w:r>
      <w:r w:rsidR="004F635A">
        <w:t>Project’s scope of work</w:t>
      </w:r>
      <w:r w:rsidR="008E5DE1" w:rsidRPr="0045611B">
        <w:t xml:space="preserve"> in a satisfactory and proper manner, assure that the Grant </w:t>
      </w:r>
      <w:r w:rsidR="00613A73" w:rsidRPr="0045611B">
        <w:t>F</w:t>
      </w:r>
      <w:r w:rsidR="008E5DE1" w:rsidRPr="0045611B">
        <w:t xml:space="preserve">unds are expended solely for Project activities and in the amounts budgeted </w:t>
      </w:r>
      <w:r w:rsidR="008C539A" w:rsidRPr="0045611B">
        <w:t xml:space="preserve">as </w:t>
      </w:r>
      <w:r w:rsidR="008E5DE1" w:rsidRPr="0045611B">
        <w:t xml:space="preserve">set forth within </w:t>
      </w:r>
      <w:r>
        <w:t>YELLOW JACKET</w:t>
      </w:r>
      <w:r w:rsidR="008E5DE1" w:rsidRPr="0045611B">
        <w:t>’s</w:t>
      </w:r>
      <w:r w:rsidR="00301613" w:rsidRPr="0045611B">
        <w:t xml:space="preserve"> grant application</w:t>
      </w:r>
      <w:r w:rsidR="008E5DE1" w:rsidRPr="0045611B">
        <w:t xml:space="preserve">. </w:t>
      </w:r>
    </w:p>
    <w:p w14:paraId="774589B0" w14:textId="77777777" w:rsidR="006E3A07" w:rsidRDefault="006E3A07" w:rsidP="006E3A07">
      <w:pPr>
        <w:pStyle w:val="ListParagraph"/>
      </w:pPr>
    </w:p>
    <w:p w14:paraId="628D07A7" w14:textId="52B1A931" w:rsidR="006E3A07" w:rsidRDefault="006E3A07" w:rsidP="006E3A07">
      <w:pPr>
        <w:pStyle w:val="ListParagraph"/>
        <w:numPr>
          <w:ilvl w:val="2"/>
          <w:numId w:val="1"/>
        </w:numPr>
        <w:jc w:val="both"/>
      </w:pPr>
      <w:r>
        <w:t>COUNTY</w:t>
      </w:r>
      <w:r w:rsidRPr="0045611B">
        <w:t xml:space="preserve"> </w:t>
      </w:r>
      <w:r>
        <w:t>shall</w:t>
      </w:r>
      <w:r w:rsidRPr="0045611B">
        <w:t xml:space="preserve"> prepare all quarterly financial and performance reports, as required under the </w:t>
      </w:r>
      <w:r>
        <w:t>CR</w:t>
      </w:r>
      <w:ins w:id="8" w:author="Scott Grosscup" w:date="2026-06-16T10:29:00Z" w16du:dateUtc="2026-06-16T16:29:00Z">
        <w:r w:rsidR="00E220E5">
          <w:t>WC</w:t>
        </w:r>
      </w:ins>
      <w:r>
        <w:t>D</w:t>
      </w:r>
      <w:r w:rsidRPr="0045611B">
        <w:t xml:space="preserve"> </w:t>
      </w:r>
      <w:r>
        <w:t>g</w:t>
      </w:r>
      <w:r w:rsidRPr="0045611B">
        <w:t xml:space="preserve">uidelines and shall provide copies of such reports to </w:t>
      </w:r>
      <w:r>
        <w:t>YELLOW JACKET and CR</w:t>
      </w:r>
      <w:ins w:id="9" w:author="Scott Grosscup" w:date="2026-06-16T10:29:00Z" w16du:dateUtc="2026-06-16T16:29:00Z">
        <w:r w:rsidR="00E220E5">
          <w:t>WC</w:t>
        </w:r>
      </w:ins>
      <w:r>
        <w:t>D</w:t>
      </w:r>
      <w:r w:rsidRPr="0045611B">
        <w:t xml:space="preserve"> in a timely manner.</w:t>
      </w:r>
    </w:p>
    <w:p w14:paraId="576B8A87" w14:textId="77777777" w:rsidR="006E3A07" w:rsidRDefault="006E3A07" w:rsidP="006E3A07">
      <w:pPr>
        <w:pStyle w:val="ListParagraph"/>
      </w:pPr>
    </w:p>
    <w:p w14:paraId="2571F5F8" w14:textId="77777777" w:rsidR="006E3A07" w:rsidRDefault="006E3A07" w:rsidP="006E3A07">
      <w:pPr>
        <w:pStyle w:val="ListParagraph"/>
        <w:numPr>
          <w:ilvl w:val="2"/>
          <w:numId w:val="1"/>
        </w:numPr>
        <w:jc w:val="both"/>
      </w:pPr>
      <w:r>
        <w:t>COUNTY</w:t>
      </w:r>
      <w:r w:rsidRPr="0045611B">
        <w:t xml:space="preserve"> shall retain documentation </w:t>
      </w:r>
      <w:proofErr w:type="gramStart"/>
      <w:r w:rsidRPr="0045611B">
        <w:t>evidencing</w:t>
      </w:r>
      <w:proofErr w:type="gramEnd"/>
      <w:r w:rsidRPr="0045611B">
        <w:t xml:space="preserve"> that such funds were appropriately expended on the Project, and copies of checks and payment of bills shall be provided to </w:t>
      </w:r>
      <w:r>
        <w:t>YELLOW JACKET</w:t>
      </w:r>
      <w:r w:rsidRPr="0045611B">
        <w:t xml:space="preserve"> for its permanent records.</w:t>
      </w:r>
    </w:p>
    <w:p w14:paraId="1FF5FDE4" w14:textId="77777777" w:rsidR="006E3A07" w:rsidRDefault="006E3A07" w:rsidP="006E3A07">
      <w:pPr>
        <w:pStyle w:val="ListParagraph"/>
      </w:pPr>
    </w:p>
    <w:p w14:paraId="18C46AEB" w14:textId="37828696" w:rsidR="006E3A07" w:rsidRDefault="006E3A07" w:rsidP="006E3A07">
      <w:pPr>
        <w:pStyle w:val="ListParagraph"/>
        <w:numPr>
          <w:ilvl w:val="2"/>
          <w:numId w:val="1"/>
        </w:numPr>
        <w:jc w:val="both"/>
      </w:pPr>
      <w:r>
        <w:t>COUNTY</w:t>
      </w:r>
      <w:r w:rsidRPr="0045611B">
        <w:t xml:space="preserve"> shall select </w:t>
      </w:r>
      <w:r>
        <w:t>the</w:t>
      </w:r>
      <w:r w:rsidRPr="0045611B">
        <w:t xml:space="preserve"> contractors to accomplish the </w:t>
      </w:r>
      <w:r>
        <w:t>P</w:t>
      </w:r>
      <w:r w:rsidRPr="0045611B">
        <w:t xml:space="preserve">roject </w:t>
      </w:r>
      <w:r>
        <w:t xml:space="preserve">and </w:t>
      </w:r>
      <w:r w:rsidRPr="0045611B">
        <w:t xml:space="preserve">shall follow and be in accordance with the appropriate </w:t>
      </w:r>
      <w:r>
        <w:t xml:space="preserve">COUNTY </w:t>
      </w:r>
      <w:r w:rsidRPr="0045611B">
        <w:t>procurement standards.</w:t>
      </w:r>
    </w:p>
    <w:p w14:paraId="29D0C291" w14:textId="77777777" w:rsidR="00BA24E1" w:rsidRDefault="00BA24E1" w:rsidP="00BA24E1">
      <w:pPr>
        <w:pStyle w:val="ListParagraph"/>
      </w:pPr>
    </w:p>
    <w:p w14:paraId="61447A4D" w14:textId="77777777" w:rsidR="000169C5" w:rsidRDefault="000169C5" w:rsidP="000169C5">
      <w:pPr>
        <w:jc w:val="both"/>
      </w:pPr>
    </w:p>
    <w:p w14:paraId="0241204A" w14:textId="77777777" w:rsidR="006E3A07" w:rsidRDefault="006E3A07" w:rsidP="00B175EF">
      <w:pPr>
        <w:numPr>
          <w:ilvl w:val="1"/>
          <w:numId w:val="1"/>
        </w:numPr>
        <w:jc w:val="both"/>
      </w:pPr>
      <w:r>
        <w:t>YELLOW JACKET ROLES AND RESPONSIBILITIES:</w:t>
      </w:r>
    </w:p>
    <w:p w14:paraId="6502602A" w14:textId="77777777" w:rsidR="008B513A" w:rsidRDefault="008B513A" w:rsidP="008B513A">
      <w:pPr>
        <w:ind w:left="1512"/>
        <w:jc w:val="both"/>
      </w:pPr>
    </w:p>
    <w:p w14:paraId="38531B61" w14:textId="77777777" w:rsidR="006E3A07" w:rsidRDefault="009E6870" w:rsidP="006E3A07">
      <w:pPr>
        <w:pStyle w:val="ListParagraph"/>
        <w:numPr>
          <w:ilvl w:val="2"/>
          <w:numId w:val="1"/>
        </w:numPr>
        <w:jc w:val="both"/>
      </w:pPr>
      <w:r>
        <w:lastRenderedPageBreak/>
        <w:t>YELLOW JACKET agrees to pay to COUNTY the sum of $</w:t>
      </w:r>
      <w:r w:rsidR="007C528D">
        <w:t>40,000</w:t>
      </w:r>
      <w:r>
        <w:t xml:space="preserve"> in contribution </w:t>
      </w:r>
      <w:proofErr w:type="gramStart"/>
      <w:r>
        <w:t>for</w:t>
      </w:r>
      <w:proofErr w:type="gramEnd"/>
      <w:r>
        <w:t xml:space="preserve"> the Project.</w:t>
      </w:r>
    </w:p>
    <w:p w14:paraId="3D993E4D" w14:textId="77777777" w:rsidR="006E3A07" w:rsidRDefault="006E3A07" w:rsidP="006E3A07">
      <w:pPr>
        <w:pStyle w:val="ListParagraph"/>
        <w:ind w:left="2412"/>
        <w:jc w:val="both"/>
      </w:pPr>
    </w:p>
    <w:p w14:paraId="4E988DA6" w14:textId="77777777" w:rsidR="006E3A07" w:rsidRDefault="006E3A07" w:rsidP="00714E18"/>
    <w:p w14:paraId="4BE03D58" w14:textId="50BD99DC" w:rsidR="000916F7" w:rsidRDefault="00474379" w:rsidP="006E3A07">
      <w:pPr>
        <w:pStyle w:val="ListParagraph"/>
        <w:numPr>
          <w:ilvl w:val="2"/>
          <w:numId w:val="1"/>
        </w:numPr>
        <w:jc w:val="both"/>
      </w:pPr>
      <w:r>
        <w:t>YELLOW JACKET shall provide all necessary information and documentation to effectuate the Project in a timely manner</w:t>
      </w:r>
      <w:r w:rsidR="00DF778D">
        <w:t>, with copies to COUNTY.</w:t>
      </w:r>
    </w:p>
    <w:p w14:paraId="1AAF41D5" w14:textId="77777777" w:rsidR="00D4618E" w:rsidRDefault="00D4618E" w:rsidP="00D4618E">
      <w:pPr>
        <w:pStyle w:val="ListParagraph"/>
        <w:ind w:left="2412"/>
        <w:jc w:val="both"/>
      </w:pPr>
    </w:p>
    <w:p w14:paraId="40302F4D" w14:textId="0D9D5005" w:rsidR="00D4618E" w:rsidRDefault="00780978" w:rsidP="0060095E">
      <w:pPr>
        <w:pStyle w:val="ListParagraph"/>
        <w:numPr>
          <w:ilvl w:val="2"/>
          <w:numId w:val="1"/>
        </w:numPr>
        <w:jc w:val="both"/>
      </w:pPr>
      <w:r>
        <w:t xml:space="preserve">While the Project is being conducted, </w:t>
      </w:r>
      <w:r w:rsidR="00B171AD" w:rsidRPr="00B171AD">
        <w:t>C</w:t>
      </w:r>
      <w:r w:rsidR="00B171AD">
        <w:t>OUNTY</w:t>
      </w:r>
      <w:r w:rsidR="00B171AD" w:rsidRPr="00B171AD">
        <w:t xml:space="preserve"> and Y</w:t>
      </w:r>
      <w:r w:rsidR="00B171AD">
        <w:t>ELLOW JACKET</w:t>
      </w:r>
      <w:r w:rsidR="00B171AD" w:rsidRPr="00B171AD">
        <w:t xml:space="preserve"> shall collaborate on the next steps to develop a plan with the priority of assuring available water for</w:t>
      </w:r>
      <w:r w:rsidR="0060095E">
        <w:t xml:space="preserve"> domestic </w:t>
      </w:r>
      <w:r w:rsidR="00B171AD" w:rsidRPr="00B171AD">
        <w:t>augmentation.</w:t>
      </w:r>
    </w:p>
    <w:p w14:paraId="438E8B92" w14:textId="77777777" w:rsidR="00B171AD" w:rsidRDefault="00B171AD" w:rsidP="00B171AD">
      <w:pPr>
        <w:jc w:val="both"/>
      </w:pPr>
    </w:p>
    <w:p w14:paraId="72D8BE23" w14:textId="77777777" w:rsidR="008618CB" w:rsidRDefault="008618CB" w:rsidP="00F35406">
      <w:pPr>
        <w:pStyle w:val="ListParagraph"/>
      </w:pPr>
    </w:p>
    <w:p w14:paraId="0020513A" w14:textId="6C1BCBDF" w:rsidR="008618CB" w:rsidRDefault="008618CB" w:rsidP="00BA24E1">
      <w:pPr>
        <w:ind w:left="720" w:firstLine="720"/>
        <w:jc w:val="both"/>
      </w:pPr>
      <w:r>
        <w:t xml:space="preserve">(c) </w:t>
      </w:r>
      <w:r w:rsidR="00A0263F">
        <w:t>POST-FEASBILITY STUDY OBLIGATIONS</w:t>
      </w:r>
      <w:r w:rsidR="00EB2AC2">
        <w:t>:</w:t>
      </w:r>
    </w:p>
    <w:p w14:paraId="1637C761" w14:textId="77777777" w:rsidR="006E3A07" w:rsidRDefault="006E3A07" w:rsidP="006E3A07">
      <w:pPr>
        <w:pStyle w:val="ListParagraph"/>
      </w:pPr>
    </w:p>
    <w:p w14:paraId="4F559E44" w14:textId="11992876" w:rsidR="00714E18" w:rsidRDefault="001E7EE4" w:rsidP="005C3354">
      <w:pPr>
        <w:pStyle w:val="ListParagraph"/>
        <w:numPr>
          <w:ilvl w:val="0"/>
          <w:numId w:val="3"/>
        </w:numPr>
        <w:jc w:val="both"/>
      </w:pPr>
      <w:r>
        <w:t>I</w:t>
      </w:r>
      <w:r w:rsidR="00E032B3">
        <w:t xml:space="preserve">f </w:t>
      </w:r>
      <w:r w:rsidR="006E303F">
        <w:t>it is feasible to store water per the Project</w:t>
      </w:r>
      <w:r w:rsidR="00E032B3">
        <w:t xml:space="preserve">, </w:t>
      </w:r>
      <w:r w:rsidR="002D5F30">
        <w:t>COUNTY and YELLOW JACK</w:t>
      </w:r>
      <w:r w:rsidR="00103D86">
        <w:t xml:space="preserve">ET shall </w:t>
      </w:r>
      <w:r w:rsidR="00BA662A">
        <w:t xml:space="preserve">continue to </w:t>
      </w:r>
      <w:r w:rsidR="00103D86">
        <w:t>collaborate</w:t>
      </w:r>
      <w:r w:rsidR="00E032B3">
        <w:t xml:space="preserve"> on</w:t>
      </w:r>
      <w:r w:rsidR="006E303F">
        <w:t xml:space="preserve"> the next s</w:t>
      </w:r>
      <w:r w:rsidR="002D7117">
        <w:t xml:space="preserve">teps to </w:t>
      </w:r>
      <w:r w:rsidR="001B4A06">
        <w:t>finalize</w:t>
      </w:r>
      <w:r w:rsidR="002D7117">
        <w:t xml:space="preserve"> a plan with the priority</w:t>
      </w:r>
      <w:r w:rsidR="003D3608">
        <w:t xml:space="preserve"> of assuring available water for domestic </w:t>
      </w:r>
      <w:r w:rsidR="002D7117">
        <w:t>augmentation.</w:t>
      </w:r>
    </w:p>
    <w:p w14:paraId="3EB174B0" w14:textId="77777777" w:rsidR="008D71CA" w:rsidRDefault="008D71CA" w:rsidP="005C3354">
      <w:pPr>
        <w:pStyle w:val="ListParagraph"/>
        <w:ind w:left="2520"/>
        <w:jc w:val="both"/>
      </w:pPr>
    </w:p>
    <w:p w14:paraId="2D9AA4EE" w14:textId="60924304" w:rsidR="00C77CC4" w:rsidRPr="001B4A06" w:rsidRDefault="00C77CC4" w:rsidP="005C3354">
      <w:pPr>
        <w:pStyle w:val="ListParagraph"/>
        <w:numPr>
          <w:ilvl w:val="0"/>
          <w:numId w:val="3"/>
        </w:numPr>
        <w:shd w:val="clear" w:color="auto" w:fill="FFFFFF"/>
        <w:jc w:val="both"/>
        <w:rPr>
          <w:color w:val="222222"/>
        </w:rPr>
      </w:pPr>
      <w:r w:rsidRPr="001B4A06">
        <w:rPr>
          <w:color w:val="222222"/>
        </w:rPr>
        <w:t>In the event of a successful dissolution of YELLOW JACKET pursuant to C.R.S. §§ 37-45-146 to 37-45-152, YELLOW JACKET shall assign its interest in the Water Right to COUNTY. </w:t>
      </w:r>
    </w:p>
    <w:p w14:paraId="20B606B2" w14:textId="7BB405FA" w:rsidR="00C77CC4" w:rsidRPr="001B4A06" w:rsidRDefault="00C77CC4" w:rsidP="005C3354">
      <w:pPr>
        <w:pStyle w:val="ListParagraph"/>
        <w:shd w:val="clear" w:color="auto" w:fill="FFFFFF"/>
        <w:ind w:left="2520"/>
        <w:jc w:val="both"/>
        <w:rPr>
          <w:color w:val="222222"/>
        </w:rPr>
      </w:pPr>
    </w:p>
    <w:p w14:paraId="39953043" w14:textId="447D50F8" w:rsidR="00714E18" w:rsidRPr="001B4A06" w:rsidRDefault="00C77CC4" w:rsidP="00C15038">
      <w:pPr>
        <w:pStyle w:val="ListParagraph"/>
        <w:numPr>
          <w:ilvl w:val="0"/>
          <w:numId w:val="3"/>
        </w:numPr>
        <w:shd w:val="clear" w:color="auto" w:fill="FFFFFF"/>
        <w:jc w:val="both"/>
        <w:rPr>
          <w:color w:val="222222"/>
        </w:rPr>
      </w:pPr>
      <w:r w:rsidRPr="001B4A06">
        <w:rPr>
          <w:color w:val="222222"/>
        </w:rPr>
        <w:t xml:space="preserve">In the event YELLOW JACKET resolves to not pursue a finding of reasonable diligence for any portion of the conditional </w:t>
      </w:r>
      <w:r w:rsidR="00032C67" w:rsidRPr="001B4A06">
        <w:rPr>
          <w:color w:val="222222"/>
        </w:rPr>
        <w:t>W</w:t>
      </w:r>
      <w:r w:rsidRPr="001B4A06">
        <w:rPr>
          <w:color w:val="222222"/>
        </w:rPr>
        <w:t xml:space="preserve">ater </w:t>
      </w:r>
      <w:r w:rsidR="00032C67" w:rsidRPr="001B4A06">
        <w:rPr>
          <w:color w:val="222222"/>
        </w:rPr>
        <w:t>R</w:t>
      </w:r>
      <w:r w:rsidRPr="001B4A06">
        <w:rPr>
          <w:color w:val="222222"/>
        </w:rPr>
        <w:t xml:space="preserve">ight as required by C.R.S. § 37-92-305, YELLOW JACKET shall assign its interest in the remaining conditional </w:t>
      </w:r>
      <w:r w:rsidR="00032C67" w:rsidRPr="001B4A06">
        <w:rPr>
          <w:color w:val="222222"/>
        </w:rPr>
        <w:t>W</w:t>
      </w:r>
      <w:r w:rsidRPr="001B4A06">
        <w:rPr>
          <w:color w:val="222222"/>
        </w:rPr>
        <w:t xml:space="preserve">ater </w:t>
      </w:r>
      <w:r w:rsidR="00032C67" w:rsidRPr="001B4A06">
        <w:rPr>
          <w:color w:val="222222"/>
        </w:rPr>
        <w:t>Ri</w:t>
      </w:r>
      <w:r w:rsidRPr="001B4A06">
        <w:rPr>
          <w:color w:val="222222"/>
        </w:rPr>
        <w:t>ght to COUNTY.</w:t>
      </w:r>
    </w:p>
    <w:p w14:paraId="6E45026B" w14:textId="77777777" w:rsidR="00626146" w:rsidRDefault="00626146" w:rsidP="00714E18">
      <w:pPr>
        <w:pStyle w:val="ListParagraph"/>
        <w:ind w:left="2520"/>
      </w:pPr>
    </w:p>
    <w:p w14:paraId="74E880D1" w14:textId="6621DDE2" w:rsidR="006E3A07" w:rsidRDefault="006E3A07" w:rsidP="008B513A">
      <w:pPr>
        <w:pStyle w:val="ListParagraph"/>
        <w:numPr>
          <w:ilvl w:val="0"/>
          <w:numId w:val="1"/>
        </w:numPr>
        <w:jc w:val="both"/>
        <w:rPr>
          <w:ins w:id="10" w:author="Scott Grosscup" w:date="2026-06-16T10:31:00Z" w16du:dateUtc="2026-06-16T16:31:00Z"/>
        </w:rPr>
      </w:pPr>
      <w:r w:rsidRPr="0045611B">
        <w:t xml:space="preserve">The Project will be owned by </w:t>
      </w:r>
      <w:r>
        <w:t>both YELLOW JACKET and COUNTY</w:t>
      </w:r>
      <w:r w:rsidRPr="0045611B">
        <w:t>.</w:t>
      </w:r>
    </w:p>
    <w:p w14:paraId="10CBCF65" w14:textId="77777777" w:rsidR="00E220E5" w:rsidRDefault="00E220E5">
      <w:pPr>
        <w:pStyle w:val="ListParagraph"/>
        <w:ind w:left="792"/>
        <w:jc w:val="both"/>
        <w:rPr>
          <w:ins w:id="11" w:author="Scott Grosscup" w:date="2026-06-16T10:31:00Z" w16du:dateUtc="2026-06-16T16:31:00Z"/>
        </w:rPr>
        <w:pPrChange w:id="12" w:author="Scott Grosscup" w:date="2026-06-16T10:31:00Z" w16du:dateUtc="2026-06-16T16:31:00Z">
          <w:pPr>
            <w:pStyle w:val="ListParagraph"/>
            <w:numPr>
              <w:numId w:val="1"/>
            </w:numPr>
            <w:tabs>
              <w:tab w:val="num" w:pos="792"/>
            </w:tabs>
            <w:ind w:left="792" w:hanging="360"/>
            <w:jc w:val="both"/>
          </w:pPr>
        </w:pPrChange>
      </w:pPr>
    </w:p>
    <w:p w14:paraId="59AE2241" w14:textId="2237CD90" w:rsidR="00E220E5" w:rsidRDefault="00E220E5" w:rsidP="008B513A">
      <w:pPr>
        <w:pStyle w:val="ListParagraph"/>
        <w:numPr>
          <w:ilvl w:val="0"/>
          <w:numId w:val="1"/>
        </w:numPr>
        <w:jc w:val="both"/>
      </w:pPr>
      <w:ins w:id="13" w:author="Scott Grosscup" w:date="2026-06-16T10:31:00Z" w16du:dateUtc="2026-06-16T16:31:00Z">
        <w:r>
          <w:t xml:space="preserve">In the event the total Project cost is less </w:t>
        </w:r>
      </w:ins>
      <w:ins w:id="14" w:author="Scott Grosscup" w:date="2026-06-16T10:32:00Z" w16du:dateUtc="2026-06-16T16:32:00Z">
        <w:r>
          <w:t xml:space="preserve">than the budgeted amount considered by this Agreement, then County shall return any excess funds to </w:t>
        </w:r>
      </w:ins>
      <w:ins w:id="15" w:author="Scott Grosscup" w:date="2026-06-16T10:33:00Z" w16du:dateUtc="2026-06-16T16:33:00Z">
        <w:r>
          <w:t>the Parties in proportion to the amounts committed to the Project.</w:t>
        </w:r>
      </w:ins>
    </w:p>
    <w:p w14:paraId="3296061B" w14:textId="77777777" w:rsidR="008B513A" w:rsidRDefault="008B513A" w:rsidP="008B513A">
      <w:pPr>
        <w:pStyle w:val="ListParagraph"/>
        <w:ind w:left="792"/>
        <w:jc w:val="both"/>
      </w:pPr>
    </w:p>
    <w:p w14:paraId="7F93C45F" w14:textId="49427E59" w:rsidR="000916F7" w:rsidRDefault="00A03FC1" w:rsidP="008B513A">
      <w:pPr>
        <w:numPr>
          <w:ilvl w:val="0"/>
          <w:numId w:val="1"/>
        </w:numPr>
        <w:jc w:val="both"/>
      </w:pPr>
      <w:r w:rsidRPr="0045611B">
        <w:t>It is the intent of this Agreement to assure that all contractual obligations concerning the development</w:t>
      </w:r>
      <w:r w:rsidR="00DF778D">
        <w:t xml:space="preserve"> </w:t>
      </w:r>
      <w:r w:rsidRPr="0045611B">
        <w:t>and management of the Project shall be accomplished by</w:t>
      </w:r>
      <w:r w:rsidR="00D26E2B" w:rsidRPr="0045611B">
        <w:t xml:space="preserve"> </w:t>
      </w:r>
      <w:r w:rsidR="000916F7">
        <w:t>COUNTY</w:t>
      </w:r>
      <w:r w:rsidR="006B5B74">
        <w:t xml:space="preserve"> and YELLOW JACKET</w:t>
      </w:r>
      <w:r w:rsidR="000916F7">
        <w:t>.</w:t>
      </w:r>
    </w:p>
    <w:p w14:paraId="62E17775" w14:textId="77777777" w:rsidR="000916F7" w:rsidRDefault="000916F7" w:rsidP="000916F7">
      <w:pPr>
        <w:pStyle w:val="ListParagraph"/>
      </w:pPr>
    </w:p>
    <w:p w14:paraId="0819C536" w14:textId="4509BB52" w:rsidR="004850F5" w:rsidRDefault="00E8314F" w:rsidP="007F2CB1">
      <w:pPr>
        <w:numPr>
          <w:ilvl w:val="0"/>
          <w:numId w:val="1"/>
        </w:numPr>
        <w:jc w:val="both"/>
      </w:pPr>
      <w:r w:rsidRPr="0045611B">
        <w:t>Time is of the essence with respect to the covenants, conditions and obligations contained herein.</w:t>
      </w:r>
    </w:p>
    <w:p w14:paraId="5EFF32ED" w14:textId="741F5BBE" w:rsidR="000D0F62" w:rsidRPr="001B4A06" w:rsidRDefault="000D0F62" w:rsidP="00102F2C">
      <w:pPr>
        <w:pStyle w:val="ListParagraph"/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234"/>
        <w:jc w:val="both"/>
      </w:pPr>
      <w:r w:rsidRPr="001B4A06">
        <w:t xml:space="preserve">This Agreement is solely for the benefit of the </w:t>
      </w:r>
      <w:r w:rsidR="0082619A" w:rsidRPr="001B4A06">
        <w:t>P</w:t>
      </w:r>
      <w:r w:rsidR="009237C8" w:rsidRPr="001B4A06">
        <w:t>a</w:t>
      </w:r>
      <w:r w:rsidRPr="001B4A06">
        <w:t>rties hereto, and no third party</w:t>
      </w:r>
      <w:r w:rsidRPr="001B4A06">
        <w:rPr>
          <w:spacing w:val="-5"/>
        </w:rPr>
        <w:t xml:space="preserve"> </w:t>
      </w:r>
      <w:r w:rsidRPr="001B4A06">
        <w:t>shall be</w:t>
      </w:r>
      <w:r w:rsidRPr="001B4A06">
        <w:rPr>
          <w:spacing w:val="-1"/>
        </w:rPr>
        <w:t xml:space="preserve"> </w:t>
      </w:r>
      <w:r w:rsidRPr="001B4A06">
        <w:t>entitled to claim or</w:t>
      </w:r>
      <w:r w:rsidRPr="001B4A06">
        <w:rPr>
          <w:spacing w:val="-1"/>
        </w:rPr>
        <w:t xml:space="preserve"> </w:t>
      </w:r>
      <w:r w:rsidRPr="001B4A06">
        <w:t>enforce any</w:t>
      </w:r>
      <w:r w:rsidRPr="001B4A06">
        <w:rPr>
          <w:spacing w:val="-2"/>
        </w:rPr>
        <w:t xml:space="preserve"> </w:t>
      </w:r>
      <w:r w:rsidRPr="001B4A06">
        <w:t>rights hereunder</w:t>
      </w:r>
      <w:r w:rsidRPr="001B4A06">
        <w:rPr>
          <w:spacing w:val="-1"/>
        </w:rPr>
        <w:t xml:space="preserve"> </w:t>
      </w:r>
      <w:r w:rsidRPr="001B4A06">
        <w:t>except as expressly</w:t>
      </w:r>
      <w:r w:rsidRPr="001B4A06">
        <w:rPr>
          <w:spacing w:val="-5"/>
        </w:rPr>
        <w:t xml:space="preserve"> </w:t>
      </w:r>
      <w:r w:rsidRPr="001B4A06">
        <w:lastRenderedPageBreak/>
        <w:t xml:space="preserve">provided </w:t>
      </w:r>
      <w:r w:rsidRPr="001B4A06">
        <w:rPr>
          <w:spacing w:val="-2"/>
        </w:rPr>
        <w:t>herein.</w:t>
      </w:r>
    </w:p>
    <w:p w14:paraId="7F518B15" w14:textId="0D58B512" w:rsidR="000D0F62" w:rsidRPr="001B4A06" w:rsidRDefault="000D0F62" w:rsidP="00E25ED9">
      <w:pPr>
        <w:pStyle w:val="ListParagraph"/>
        <w:widowControl w:val="0"/>
        <w:numPr>
          <w:ilvl w:val="0"/>
          <w:numId w:val="1"/>
        </w:numPr>
        <w:tabs>
          <w:tab w:val="left" w:pos="718"/>
        </w:tabs>
        <w:autoSpaceDE w:val="0"/>
        <w:autoSpaceDN w:val="0"/>
        <w:spacing w:before="234"/>
        <w:jc w:val="both"/>
      </w:pPr>
      <w:r w:rsidRPr="001B4A06">
        <w:t xml:space="preserve">This Agreement contains the entire agreement between the </w:t>
      </w:r>
      <w:r w:rsidR="0082619A" w:rsidRPr="001B4A06">
        <w:t>P</w:t>
      </w:r>
      <w:r w:rsidRPr="001B4A06">
        <w:t xml:space="preserve">arties and shall </w:t>
      </w:r>
      <w:r w:rsidR="00900F79" w:rsidRPr="001B4A06">
        <w:t>only be</w:t>
      </w:r>
      <w:r w:rsidRPr="001B4A06">
        <w:t xml:space="preserve"> amended or modified in </w:t>
      </w:r>
      <w:r w:rsidR="00900F79" w:rsidRPr="001B4A06">
        <w:t xml:space="preserve">writing signed by </w:t>
      </w:r>
      <w:r w:rsidR="0082619A" w:rsidRPr="001B4A06">
        <w:t>the P</w:t>
      </w:r>
      <w:r w:rsidR="00900F79" w:rsidRPr="001B4A06">
        <w:t>arties</w:t>
      </w:r>
      <w:r w:rsidRPr="001B4A06">
        <w:t>.</w:t>
      </w:r>
    </w:p>
    <w:p w14:paraId="76518E6D" w14:textId="61838F3F" w:rsidR="000D0F62" w:rsidRPr="001B4A06" w:rsidRDefault="000D0F62" w:rsidP="00E25ED9">
      <w:pPr>
        <w:pStyle w:val="ListParagraph"/>
        <w:widowControl w:val="0"/>
        <w:numPr>
          <w:ilvl w:val="0"/>
          <w:numId w:val="1"/>
        </w:numPr>
        <w:tabs>
          <w:tab w:val="left" w:pos="718"/>
        </w:tabs>
        <w:autoSpaceDE w:val="0"/>
        <w:autoSpaceDN w:val="0"/>
        <w:spacing w:before="234"/>
        <w:jc w:val="both"/>
      </w:pPr>
      <w:r w:rsidRPr="001B4A06">
        <w:t xml:space="preserve">All notices to </w:t>
      </w:r>
      <w:r w:rsidR="001412A6" w:rsidRPr="001B4A06">
        <w:t xml:space="preserve">a </w:t>
      </w:r>
      <w:r w:rsidR="0082619A" w:rsidRPr="001B4A06">
        <w:t>P</w:t>
      </w:r>
      <w:r w:rsidRPr="001B4A06">
        <w:t>art</w:t>
      </w:r>
      <w:r w:rsidR="001412A6" w:rsidRPr="001B4A06">
        <w:t xml:space="preserve">y </w:t>
      </w:r>
      <w:r w:rsidRPr="001B4A06">
        <w:t xml:space="preserve">shall be deemed to have been given when mailed to </w:t>
      </w:r>
      <w:r w:rsidR="001412A6" w:rsidRPr="001B4A06">
        <w:t>a</w:t>
      </w:r>
      <w:r w:rsidRPr="001B4A06">
        <w:t xml:space="preserve"> </w:t>
      </w:r>
      <w:r w:rsidR="0082619A" w:rsidRPr="001B4A06">
        <w:t>P</w:t>
      </w:r>
      <w:r w:rsidRPr="001B4A06">
        <w:t>arty.</w:t>
      </w:r>
      <w:r w:rsidRPr="001B4A06">
        <w:rPr>
          <w:spacing w:val="40"/>
        </w:rPr>
        <w:t xml:space="preserve"> </w:t>
      </w:r>
    </w:p>
    <w:p w14:paraId="31D1D7B8" w14:textId="280F8136" w:rsidR="000D0F62" w:rsidRPr="001B4A06" w:rsidRDefault="000D0F62" w:rsidP="00E25ED9">
      <w:pPr>
        <w:pStyle w:val="ListParagraph"/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234"/>
        <w:jc w:val="both"/>
      </w:pPr>
      <w:r w:rsidRPr="001B4A06">
        <w:t>If any</w:t>
      </w:r>
      <w:r w:rsidRPr="001B4A06">
        <w:rPr>
          <w:spacing w:val="-1"/>
        </w:rPr>
        <w:t xml:space="preserve"> </w:t>
      </w:r>
      <w:r w:rsidRPr="001B4A06">
        <w:t>provision of this Agreement</w:t>
      </w:r>
      <w:r w:rsidR="00504A02" w:rsidRPr="001B4A06">
        <w:t>,</w:t>
      </w:r>
      <w:r w:rsidRPr="001B4A06">
        <w:t xml:space="preserve"> or the application thereof</w:t>
      </w:r>
      <w:r w:rsidR="00504A02" w:rsidRPr="001B4A06">
        <w:t>,</w:t>
      </w:r>
      <w:r w:rsidRPr="001B4A06">
        <w:t xml:space="preserve"> to any</w:t>
      </w:r>
      <w:r w:rsidRPr="001B4A06">
        <w:rPr>
          <w:spacing w:val="-4"/>
        </w:rPr>
        <w:t xml:space="preserve"> </w:t>
      </w:r>
      <w:r w:rsidR="0082619A" w:rsidRPr="001B4A06">
        <w:t>P</w:t>
      </w:r>
      <w:r w:rsidRPr="001B4A06">
        <w:t>arty</w:t>
      </w:r>
      <w:r w:rsidRPr="001B4A06">
        <w:rPr>
          <w:spacing w:val="-4"/>
        </w:rPr>
        <w:t xml:space="preserve"> </w:t>
      </w:r>
      <w:r w:rsidRPr="001B4A06">
        <w:t>or circumstance is held invalid, such invalidity shall not affect other provisions or applications of the Agreement which can be given effect without the invalid provision or application; and, to this end, the provisions of the Agreement are deemed to be severable.</w:t>
      </w:r>
    </w:p>
    <w:p w14:paraId="58DF6D25" w14:textId="30B2E9A7" w:rsidR="00E25ED9" w:rsidRPr="001B4A06" w:rsidRDefault="000D0F62" w:rsidP="00E25ED9">
      <w:pPr>
        <w:pStyle w:val="ListParagraph"/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234"/>
        <w:jc w:val="both"/>
      </w:pPr>
      <w:r w:rsidRPr="001B4A06">
        <w:t xml:space="preserve">The provisions of this Agreement shall apply to and bind the legal representatives and successors of interest of </w:t>
      </w:r>
      <w:r w:rsidR="00600863" w:rsidRPr="001B4A06">
        <w:t>both</w:t>
      </w:r>
      <w:r w:rsidRPr="001B4A06">
        <w:t xml:space="preserve"> </w:t>
      </w:r>
      <w:proofErr w:type="gramStart"/>
      <w:r w:rsidR="0082619A" w:rsidRPr="001B4A06">
        <w:t>P</w:t>
      </w:r>
      <w:r w:rsidRPr="001B4A06">
        <w:t>arties</w:t>
      </w:r>
      <w:proofErr w:type="gramEnd"/>
      <w:r w:rsidRPr="001B4A06">
        <w:t xml:space="preserve"> and </w:t>
      </w:r>
      <w:proofErr w:type="gramStart"/>
      <w:r w:rsidRPr="001B4A06">
        <w:t>all of</w:t>
      </w:r>
      <w:proofErr w:type="gramEnd"/>
      <w:r w:rsidRPr="001B4A06">
        <w:t xml:space="preserve"> the covenants are to be construed as conditions of this Agreement.</w:t>
      </w:r>
    </w:p>
    <w:p w14:paraId="3EF5F00D" w14:textId="132A4D2D" w:rsidR="00E8314F" w:rsidRPr="001B4A06" w:rsidRDefault="00E25ED9" w:rsidP="00E25ED9">
      <w:pPr>
        <w:pStyle w:val="ListParagraph"/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234"/>
        <w:jc w:val="both"/>
      </w:pPr>
      <w:r w:rsidRPr="001B4A06">
        <w:t>T</w:t>
      </w:r>
      <w:r w:rsidR="000D0F62" w:rsidRPr="001B4A06">
        <w:t>his Agreement may be executed in counterpart copies and shall be in full force and effect as set forth above</w:t>
      </w:r>
      <w:r w:rsidR="007B75C6" w:rsidRPr="001B4A06">
        <w:t xml:space="preserve">. </w:t>
      </w:r>
      <w:r w:rsidR="00E8314F" w:rsidRPr="001B4A06">
        <w:t>The terms of this Agreement shall be binding upon the representative parties, their successors and assigns.</w:t>
      </w:r>
    </w:p>
    <w:p w14:paraId="02CEA88F" w14:textId="77777777" w:rsidR="00846AB9" w:rsidRDefault="00846AB9" w:rsidP="009A433B">
      <w:pPr>
        <w:ind w:right="-288"/>
      </w:pPr>
    </w:p>
    <w:p w14:paraId="3430852F" w14:textId="7548BEDA" w:rsidR="00E8314F" w:rsidRPr="0045611B" w:rsidRDefault="00E8314F" w:rsidP="009A433B">
      <w:pPr>
        <w:ind w:right="-288"/>
      </w:pPr>
      <w:r w:rsidRPr="0045611B">
        <w:t>IN WITNESS WHEREOF, the parties have executed this Agreement the day and year first written above.</w:t>
      </w:r>
    </w:p>
    <w:p w14:paraId="094B1F6A" w14:textId="77777777" w:rsidR="002D7114" w:rsidRDefault="002D7114" w:rsidP="002D7114">
      <w:pPr>
        <w:tabs>
          <w:tab w:val="left" w:pos="4680"/>
        </w:tabs>
        <w:ind w:left="4680"/>
      </w:pPr>
    </w:p>
    <w:p w14:paraId="0A43A489" w14:textId="77777777" w:rsidR="00632898" w:rsidRDefault="002D7114" w:rsidP="002D7114">
      <w:pPr>
        <w:tabs>
          <w:tab w:val="left" w:pos="4680"/>
        </w:tabs>
        <w:ind w:left="4680"/>
      </w:pPr>
      <w:r>
        <w:t xml:space="preserve">BOARD OF COUNTY COMMISSIONERS OF </w:t>
      </w:r>
    </w:p>
    <w:p w14:paraId="44721D30" w14:textId="03E52EDE" w:rsidR="00E8314F" w:rsidRDefault="002D7114" w:rsidP="002D7114">
      <w:pPr>
        <w:tabs>
          <w:tab w:val="left" w:pos="4680"/>
        </w:tabs>
        <w:ind w:left="4680"/>
      </w:pPr>
      <w:r>
        <w:t>RIO BLANCO COUNTY, COLORADO</w:t>
      </w:r>
    </w:p>
    <w:p w14:paraId="4D3C9D53" w14:textId="77777777" w:rsidR="002D7114" w:rsidRPr="0045611B" w:rsidRDefault="002D7114" w:rsidP="00B411DB">
      <w:pPr>
        <w:tabs>
          <w:tab w:val="left" w:pos="4680"/>
        </w:tabs>
        <w:ind w:left="4680"/>
        <w:jc w:val="both"/>
      </w:pPr>
    </w:p>
    <w:p w14:paraId="68D68E5B" w14:textId="77777777" w:rsidR="00C2181D" w:rsidRPr="0045611B" w:rsidRDefault="00C2181D" w:rsidP="00B175EF">
      <w:pPr>
        <w:ind w:left="432"/>
        <w:jc w:val="both"/>
      </w:pPr>
    </w:p>
    <w:p w14:paraId="0A2023AF" w14:textId="77777777" w:rsidR="00C2181D" w:rsidRPr="0045611B" w:rsidRDefault="00C2181D" w:rsidP="00B175EF">
      <w:pPr>
        <w:ind w:left="432"/>
        <w:jc w:val="both"/>
      </w:pPr>
    </w:p>
    <w:p w14:paraId="0E05B643" w14:textId="77777777" w:rsidR="00E8314F" w:rsidRPr="0045611B" w:rsidRDefault="00E8314F" w:rsidP="00B175EF">
      <w:pPr>
        <w:ind w:left="4680"/>
        <w:jc w:val="both"/>
      </w:pPr>
      <w:r w:rsidRPr="0045611B">
        <w:t>_____________________________</w:t>
      </w:r>
    </w:p>
    <w:p w14:paraId="7B11C5E4" w14:textId="4F3A3148" w:rsidR="00E64669" w:rsidRDefault="00E8314F" w:rsidP="00632898">
      <w:pPr>
        <w:ind w:left="4680"/>
        <w:jc w:val="both"/>
      </w:pPr>
      <w:r w:rsidRPr="0045611B">
        <w:t>By:</w:t>
      </w:r>
      <w:r w:rsidR="00970A61" w:rsidRPr="0045611B">
        <w:t xml:space="preserve"> </w:t>
      </w:r>
      <w:r w:rsidR="00632898">
        <w:t>Callie Scritchfield, Chair</w:t>
      </w:r>
    </w:p>
    <w:p w14:paraId="3A3DF929" w14:textId="77777777" w:rsidR="006B5B74" w:rsidRDefault="006B5B74" w:rsidP="00632898">
      <w:pPr>
        <w:ind w:left="4680"/>
        <w:jc w:val="both"/>
      </w:pPr>
    </w:p>
    <w:p w14:paraId="256B4206" w14:textId="77777777" w:rsidR="006B5B74" w:rsidRDefault="006B5B74" w:rsidP="00B175EF">
      <w:pPr>
        <w:ind w:left="432"/>
        <w:jc w:val="both"/>
      </w:pPr>
    </w:p>
    <w:p w14:paraId="4538A91F" w14:textId="77777777" w:rsidR="006B5B74" w:rsidRDefault="006B5B74" w:rsidP="00B175EF">
      <w:pPr>
        <w:ind w:left="432"/>
        <w:jc w:val="both"/>
      </w:pPr>
    </w:p>
    <w:p w14:paraId="6CF397A7" w14:textId="1ED0A438" w:rsidR="00632898" w:rsidRDefault="00632898" w:rsidP="006B5B74">
      <w:pPr>
        <w:ind w:left="4392" w:firstLine="288"/>
        <w:jc w:val="both"/>
      </w:pPr>
      <w:r>
        <w:t xml:space="preserve">YELLOW JACKET WATER </w:t>
      </w:r>
    </w:p>
    <w:p w14:paraId="2BED3895" w14:textId="2ABADED2" w:rsidR="00632898" w:rsidRPr="0045611B" w:rsidRDefault="00632898" w:rsidP="00632898">
      <w:pPr>
        <w:ind w:left="4392"/>
        <w:jc w:val="both"/>
      </w:pPr>
      <w:r>
        <w:t xml:space="preserve">    CONSERVANCY DISTRICT</w:t>
      </w:r>
    </w:p>
    <w:p w14:paraId="444DA9E1" w14:textId="122C28DF" w:rsidR="00C2181D" w:rsidRPr="0045611B" w:rsidRDefault="00C2181D" w:rsidP="00632898">
      <w:pPr>
        <w:tabs>
          <w:tab w:val="left" w:pos="4680"/>
        </w:tabs>
        <w:ind w:left="432"/>
        <w:jc w:val="both"/>
      </w:pPr>
      <w:r w:rsidRPr="0045611B">
        <w:tab/>
      </w:r>
    </w:p>
    <w:p w14:paraId="727AED49" w14:textId="77777777" w:rsidR="00C2181D" w:rsidRPr="0045611B" w:rsidRDefault="00C2181D" w:rsidP="00B175EF">
      <w:pPr>
        <w:ind w:left="4680"/>
        <w:jc w:val="both"/>
      </w:pPr>
      <w:r w:rsidRPr="0045611B">
        <w:t>_____________________________</w:t>
      </w:r>
    </w:p>
    <w:p w14:paraId="70EDED79" w14:textId="524CB218" w:rsidR="00C2181D" w:rsidRPr="0045611B" w:rsidRDefault="00563543" w:rsidP="00B175EF">
      <w:pPr>
        <w:ind w:left="4680"/>
        <w:jc w:val="both"/>
      </w:pPr>
      <w:proofErr w:type="gramStart"/>
      <w:r w:rsidRPr="0045611B">
        <w:t>By:</w:t>
      </w:r>
      <w:proofErr w:type="gramEnd"/>
    </w:p>
    <w:p w14:paraId="195B6AA8" w14:textId="6972E4E0" w:rsidR="00803575" w:rsidRPr="0045611B" w:rsidRDefault="00803575" w:rsidP="00B175EF">
      <w:pPr>
        <w:ind w:left="4680"/>
        <w:jc w:val="both"/>
      </w:pPr>
      <w:r w:rsidRPr="0045611B">
        <w:t>Title:</w:t>
      </w:r>
    </w:p>
    <w:p w14:paraId="72BC20C8" w14:textId="77777777" w:rsidR="00C2181D" w:rsidRPr="0045611B" w:rsidRDefault="00C2181D" w:rsidP="00B175EF">
      <w:pPr>
        <w:ind w:left="4680"/>
        <w:jc w:val="both"/>
      </w:pPr>
    </w:p>
    <w:p w14:paraId="2DD8B261" w14:textId="77777777" w:rsidR="00C2181D" w:rsidRPr="0045611B" w:rsidRDefault="00C2181D" w:rsidP="00B175EF">
      <w:pPr>
        <w:ind w:left="432"/>
        <w:jc w:val="both"/>
      </w:pPr>
    </w:p>
    <w:sectPr w:rsidR="00C2181D" w:rsidRPr="00456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6E3D" w14:textId="77777777" w:rsidR="00503B1A" w:rsidRDefault="00503B1A">
      <w:r>
        <w:separator/>
      </w:r>
    </w:p>
  </w:endnote>
  <w:endnote w:type="continuationSeparator" w:id="0">
    <w:p w14:paraId="28B65889" w14:textId="77777777" w:rsidR="00503B1A" w:rsidRDefault="0050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70D3" w14:textId="77777777" w:rsidR="00A82F49" w:rsidRDefault="00A82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162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5B347" w14:textId="26530520" w:rsidR="004862EB" w:rsidRDefault="004862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ACD5CE" w14:textId="665A03EE" w:rsidR="005D2235" w:rsidRPr="003C356E" w:rsidRDefault="005D2235" w:rsidP="007A768E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AD12" w14:textId="77777777" w:rsidR="00A82F49" w:rsidRDefault="00A82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8CC5" w14:textId="77777777" w:rsidR="00503B1A" w:rsidRDefault="00503B1A">
      <w:r>
        <w:separator/>
      </w:r>
    </w:p>
  </w:footnote>
  <w:footnote w:type="continuationSeparator" w:id="0">
    <w:p w14:paraId="7E4537C2" w14:textId="77777777" w:rsidR="00503B1A" w:rsidRDefault="00503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7A2C" w14:textId="77777777" w:rsidR="00A82F49" w:rsidRDefault="00A82F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83BC" w14:textId="54A09C73" w:rsidR="00CD717F" w:rsidRPr="00B60D0D" w:rsidRDefault="00503B1A" w:rsidP="003E3132">
    <w:pPr>
      <w:pStyle w:val="Header"/>
      <w:jc w:val="center"/>
      <w:rPr>
        <w:rFonts w:ascii="Arial" w:hAnsi="Arial" w:cs="Arial"/>
        <w:b/>
        <w:caps/>
        <w:sz w:val="26"/>
        <w:szCs w:val="26"/>
      </w:rPr>
    </w:pPr>
    <w:sdt>
      <w:sdtPr>
        <w:rPr>
          <w:rFonts w:ascii="Arial" w:hAnsi="Arial" w:cs="Arial"/>
          <w:b/>
          <w:caps/>
          <w:sz w:val="26"/>
          <w:szCs w:val="26"/>
        </w:rPr>
        <w:id w:val="1631431128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caps/>
            <w:noProof/>
            <w:sz w:val="26"/>
            <w:szCs w:val="26"/>
          </w:rPr>
          <w:pict w14:anchorId="09DDAD9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D717F" w:rsidRPr="00B60D0D">
      <w:rPr>
        <w:rFonts w:ascii="Arial" w:hAnsi="Arial" w:cs="Arial"/>
        <w:b/>
        <w:caps/>
        <w:sz w:val="26"/>
        <w:szCs w:val="26"/>
      </w:rPr>
      <w:t>MEMORANDUM OF UNDERSTANDING</w:t>
    </w:r>
  </w:p>
  <w:p w14:paraId="44759D83" w14:textId="77777777" w:rsidR="003C356E" w:rsidRPr="003C356E" w:rsidRDefault="003C356E" w:rsidP="003E3132">
    <w:pPr>
      <w:pStyle w:val="Header"/>
      <w:jc w:val="center"/>
      <w:rPr>
        <w:rFonts w:ascii="Arial" w:hAnsi="Arial" w:cs="Arial"/>
        <w:b/>
        <w:caps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6A01" w14:textId="77777777" w:rsidR="00A82F49" w:rsidRDefault="00A82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D02F0"/>
    <w:multiLevelType w:val="hybridMultilevel"/>
    <w:tmpl w:val="C16C001E"/>
    <w:lvl w:ilvl="0" w:tplc="93AEEF7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9EF0849"/>
    <w:multiLevelType w:val="hybridMultilevel"/>
    <w:tmpl w:val="1B5E3BB4"/>
    <w:lvl w:ilvl="0" w:tplc="DE7248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75692"/>
    <w:multiLevelType w:val="hybridMultilevel"/>
    <w:tmpl w:val="A0A0A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C1E55"/>
    <w:multiLevelType w:val="hybridMultilevel"/>
    <w:tmpl w:val="F328E694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66B4A634">
      <w:start w:val="1"/>
      <w:numFmt w:val="lowerLetter"/>
      <w:lvlText w:val="(%2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93AEEF7C">
      <w:start w:val="1"/>
      <w:numFmt w:val="decimal"/>
      <w:lvlText w:val="(%3)"/>
      <w:lvlJc w:val="left"/>
      <w:pPr>
        <w:ind w:left="241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 w16cid:durableId="591473439">
    <w:abstractNumId w:val="3"/>
  </w:num>
  <w:num w:numId="2" w16cid:durableId="845443755">
    <w:abstractNumId w:val="2"/>
  </w:num>
  <w:num w:numId="3" w16cid:durableId="1066997525">
    <w:abstractNumId w:val="0"/>
  </w:num>
  <w:num w:numId="4" w16cid:durableId="160788369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ott Grosscup">
    <w15:presenceInfo w15:providerId="AD" w15:userId="S::sgrosscup@balcombgreen.com::3325c4a1-152e-4704-a316-253c4cee64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yNTQyNzEyMLQAspV0lIJTi4sz8/NACgxrAS5Idk0sAAAA"/>
  </w:docVars>
  <w:rsids>
    <w:rsidRoot w:val="00E269EF"/>
    <w:rsid w:val="000169C5"/>
    <w:rsid w:val="00032C67"/>
    <w:rsid w:val="000362AD"/>
    <w:rsid w:val="00045E2B"/>
    <w:rsid w:val="00057E57"/>
    <w:rsid w:val="00075AB1"/>
    <w:rsid w:val="00083421"/>
    <w:rsid w:val="000916F7"/>
    <w:rsid w:val="00093C72"/>
    <w:rsid w:val="000B7997"/>
    <w:rsid w:val="000D0F62"/>
    <w:rsid w:val="000D644C"/>
    <w:rsid w:val="000E4316"/>
    <w:rsid w:val="000F3EAD"/>
    <w:rsid w:val="00102F2C"/>
    <w:rsid w:val="00103D86"/>
    <w:rsid w:val="001339DD"/>
    <w:rsid w:val="001412A6"/>
    <w:rsid w:val="001465E2"/>
    <w:rsid w:val="00147097"/>
    <w:rsid w:val="00166482"/>
    <w:rsid w:val="00175B8F"/>
    <w:rsid w:val="00182DC2"/>
    <w:rsid w:val="00196405"/>
    <w:rsid w:val="00197C74"/>
    <w:rsid w:val="001A2619"/>
    <w:rsid w:val="001B4A06"/>
    <w:rsid w:val="001B5DC7"/>
    <w:rsid w:val="001B7042"/>
    <w:rsid w:val="001E7EE4"/>
    <w:rsid w:val="001F5861"/>
    <w:rsid w:val="00201335"/>
    <w:rsid w:val="00205419"/>
    <w:rsid w:val="00214936"/>
    <w:rsid w:val="002259BD"/>
    <w:rsid w:val="0023312F"/>
    <w:rsid w:val="0023420C"/>
    <w:rsid w:val="00252250"/>
    <w:rsid w:val="00266D75"/>
    <w:rsid w:val="00267F19"/>
    <w:rsid w:val="002850B5"/>
    <w:rsid w:val="00296B0B"/>
    <w:rsid w:val="002B4C0E"/>
    <w:rsid w:val="002B5C8F"/>
    <w:rsid w:val="002D5F30"/>
    <w:rsid w:val="002D7114"/>
    <w:rsid w:val="002D7117"/>
    <w:rsid w:val="002E1873"/>
    <w:rsid w:val="00301613"/>
    <w:rsid w:val="00305020"/>
    <w:rsid w:val="00313BC5"/>
    <w:rsid w:val="00327763"/>
    <w:rsid w:val="003333FC"/>
    <w:rsid w:val="003478FE"/>
    <w:rsid w:val="0035797F"/>
    <w:rsid w:val="00375685"/>
    <w:rsid w:val="00391518"/>
    <w:rsid w:val="003A5BC5"/>
    <w:rsid w:val="003B0F3C"/>
    <w:rsid w:val="003C356E"/>
    <w:rsid w:val="003D3608"/>
    <w:rsid w:val="003D723D"/>
    <w:rsid w:val="003E1B7C"/>
    <w:rsid w:val="003E3132"/>
    <w:rsid w:val="003F6436"/>
    <w:rsid w:val="00403D06"/>
    <w:rsid w:val="00405035"/>
    <w:rsid w:val="004064D5"/>
    <w:rsid w:val="004343AA"/>
    <w:rsid w:val="00434893"/>
    <w:rsid w:val="0044782E"/>
    <w:rsid w:val="0045611B"/>
    <w:rsid w:val="00457790"/>
    <w:rsid w:val="00474379"/>
    <w:rsid w:val="004850F5"/>
    <w:rsid w:val="004862EB"/>
    <w:rsid w:val="004C5599"/>
    <w:rsid w:val="004C7055"/>
    <w:rsid w:val="004E6E46"/>
    <w:rsid w:val="004F635A"/>
    <w:rsid w:val="005026E1"/>
    <w:rsid w:val="00503B1A"/>
    <w:rsid w:val="00504A02"/>
    <w:rsid w:val="00507C7D"/>
    <w:rsid w:val="00517C85"/>
    <w:rsid w:val="00531B0A"/>
    <w:rsid w:val="00535E28"/>
    <w:rsid w:val="005430D7"/>
    <w:rsid w:val="005455F6"/>
    <w:rsid w:val="00547BD0"/>
    <w:rsid w:val="005579CF"/>
    <w:rsid w:val="00563543"/>
    <w:rsid w:val="00567282"/>
    <w:rsid w:val="005A10FB"/>
    <w:rsid w:val="005A1E8D"/>
    <w:rsid w:val="005C3354"/>
    <w:rsid w:val="005C6F26"/>
    <w:rsid w:val="005D2235"/>
    <w:rsid w:val="005E290F"/>
    <w:rsid w:val="005E358B"/>
    <w:rsid w:val="005F6BC6"/>
    <w:rsid w:val="00600863"/>
    <w:rsid w:val="0060095E"/>
    <w:rsid w:val="00613A73"/>
    <w:rsid w:val="00615F7C"/>
    <w:rsid w:val="0061685D"/>
    <w:rsid w:val="00626146"/>
    <w:rsid w:val="00626288"/>
    <w:rsid w:val="0063066D"/>
    <w:rsid w:val="00632898"/>
    <w:rsid w:val="00635B5A"/>
    <w:rsid w:val="00644E24"/>
    <w:rsid w:val="00665557"/>
    <w:rsid w:val="006A15A1"/>
    <w:rsid w:val="006A6D37"/>
    <w:rsid w:val="006B5B74"/>
    <w:rsid w:val="006C5F1A"/>
    <w:rsid w:val="006C67BC"/>
    <w:rsid w:val="006D01F7"/>
    <w:rsid w:val="006D3D5C"/>
    <w:rsid w:val="006E303F"/>
    <w:rsid w:val="006E3A07"/>
    <w:rsid w:val="006F5383"/>
    <w:rsid w:val="00704DDA"/>
    <w:rsid w:val="00713ACC"/>
    <w:rsid w:val="00714B86"/>
    <w:rsid w:val="00714E18"/>
    <w:rsid w:val="00726E9F"/>
    <w:rsid w:val="0073497C"/>
    <w:rsid w:val="00755C27"/>
    <w:rsid w:val="00757C0C"/>
    <w:rsid w:val="0076312F"/>
    <w:rsid w:val="00767907"/>
    <w:rsid w:val="00780460"/>
    <w:rsid w:val="00780978"/>
    <w:rsid w:val="00787634"/>
    <w:rsid w:val="00794C64"/>
    <w:rsid w:val="007975C9"/>
    <w:rsid w:val="007A768E"/>
    <w:rsid w:val="007B3AAA"/>
    <w:rsid w:val="007B75C6"/>
    <w:rsid w:val="007C1EB3"/>
    <w:rsid w:val="007C528D"/>
    <w:rsid w:val="007C70E4"/>
    <w:rsid w:val="007D4C50"/>
    <w:rsid w:val="007E5C97"/>
    <w:rsid w:val="007F2CB1"/>
    <w:rsid w:val="007F7EBF"/>
    <w:rsid w:val="00803575"/>
    <w:rsid w:val="00806B00"/>
    <w:rsid w:val="0081547B"/>
    <w:rsid w:val="00823E31"/>
    <w:rsid w:val="00825D0B"/>
    <w:rsid w:val="0082619A"/>
    <w:rsid w:val="00840C86"/>
    <w:rsid w:val="00843B96"/>
    <w:rsid w:val="00846AB9"/>
    <w:rsid w:val="00851355"/>
    <w:rsid w:val="008537A0"/>
    <w:rsid w:val="008618CB"/>
    <w:rsid w:val="0087418E"/>
    <w:rsid w:val="00880D8B"/>
    <w:rsid w:val="00896E57"/>
    <w:rsid w:val="008A3F82"/>
    <w:rsid w:val="008B4309"/>
    <w:rsid w:val="008B513A"/>
    <w:rsid w:val="008C539A"/>
    <w:rsid w:val="008D71CA"/>
    <w:rsid w:val="008E5DE1"/>
    <w:rsid w:val="008F0729"/>
    <w:rsid w:val="008F0E04"/>
    <w:rsid w:val="008F5BFA"/>
    <w:rsid w:val="008F6B4A"/>
    <w:rsid w:val="00900F79"/>
    <w:rsid w:val="009237C8"/>
    <w:rsid w:val="009325E9"/>
    <w:rsid w:val="009359E2"/>
    <w:rsid w:val="00936086"/>
    <w:rsid w:val="00970A61"/>
    <w:rsid w:val="009758FC"/>
    <w:rsid w:val="00980B4C"/>
    <w:rsid w:val="00982545"/>
    <w:rsid w:val="00986EFE"/>
    <w:rsid w:val="00996A2C"/>
    <w:rsid w:val="009A433B"/>
    <w:rsid w:val="009B16F8"/>
    <w:rsid w:val="009B22AE"/>
    <w:rsid w:val="009C460C"/>
    <w:rsid w:val="009D52FC"/>
    <w:rsid w:val="009D775B"/>
    <w:rsid w:val="009E3471"/>
    <w:rsid w:val="009E6870"/>
    <w:rsid w:val="009F2D75"/>
    <w:rsid w:val="009F7392"/>
    <w:rsid w:val="00A0263F"/>
    <w:rsid w:val="00A033F5"/>
    <w:rsid w:val="00A03FC1"/>
    <w:rsid w:val="00A121B1"/>
    <w:rsid w:val="00A13732"/>
    <w:rsid w:val="00A40E7C"/>
    <w:rsid w:val="00A778BB"/>
    <w:rsid w:val="00A82F49"/>
    <w:rsid w:val="00A8620D"/>
    <w:rsid w:val="00AA108D"/>
    <w:rsid w:val="00AA5603"/>
    <w:rsid w:val="00AB6BAB"/>
    <w:rsid w:val="00AD0EF0"/>
    <w:rsid w:val="00B04601"/>
    <w:rsid w:val="00B12FA2"/>
    <w:rsid w:val="00B154B0"/>
    <w:rsid w:val="00B171AD"/>
    <w:rsid w:val="00B175EF"/>
    <w:rsid w:val="00B34ED0"/>
    <w:rsid w:val="00B37D8C"/>
    <w:rsid w:val="00B411DB"/>
    <w:rsid w:val="00B43D8B"/>
    <w:rsid w:val="00B60D0D"/>
    <w:rsid w:val="00B67C58"/>
    <w:rsid w:val="00B75110"/>
    <w:rsid w:val="00B87DA2"/>
    <w:rsid w:val="00B959F7"/>
    <w:rsid w:val="00BA24E1"/>
    <w:rsid w:val="00BA3724"/>
    <w:rsid w:val="00BA662A"/>
    <w:rsid w:val="00BD101A"/>
    <w:rsid w:val="00BE7C46"/>
    <w:rsid w:val="00BF1B37"/>
    <w:rsid w:val="00BF3A49"/>
    <w:rsid w:val="00C01125"/>
    <w:rsid w:val="00C03679"/>
    <w:rsid w:val="00C110E1"/>
    <w:rsid w:val="00C15038"/>
    <w:rsid w:val="00C2181D"/>
    <w:rsid w:val="00C23B32"/>
    <w:rsid w:val="00C245DA"/>
    <w:rsid w:val="00C247E1"/>
    <w:rsid w:val="00C33B3D"/>
    <w:rsid w:val="00C503E6"/>
    <w:rsid w:val="00C77CC4"/>
    <w:rsid w:val="00C81CBD"/>
    <w:rsid w:val="00C84724"/>
    <w:rsid w:val="00C951DE"/>
    <w:rsid w:val="00CA1A6E"/>
    <w:rsid w:val="00CA6DEE"/>
    <w:rsid w:val="00CB5FAF"/>
    <w:rsid w:val="00CB6CA6"/>
    <w:rsid w:val="00CD717F"/>
    <w:rsid w:val="00CF4D34"/>
    <w:rsid w:val="00D04033"/>
    <w:rsid w:val="00D26E2B"/>
    <w:rsid w:val="00D27BD0"/>
    <w:rsid w:val="00D31F06"/>
    <w:rsid w:val="00D338BF"/>
    <w:rsid w:val="00D4238C"/>
    <w:rsid w:val="00D4618E"/>
    <w:rsid w:val="00D550F9"/>
    <w:rsid w:val="00D618B0"/>
    <w:rsid w:val="00D62117"/>
    <w:rsid w:val="00D67633"/>
    <w:rsid w:val="00D70CB1"/>
    <w:rsid w:val="00D77E5E"/>
    <w:rsid w:val="00D84C32"/>
    <w:rsid w:val="00D85280"/>
    <w:rsid w:val="00D94D72"/>
    <w:rsid w:val="00DA1F17"/>
    <w:rsid w:val="00DA5F23"/>
    <w:rsid w:val="00DC62F1"/>
    <w:rsid w:val="00DC7B8D"/>
    <w:rsid w:val="00DF778D"/>
    <w:rsid w:val="00E032B3"/>
    <w:rsid w:val="00E12B19"/>
    <w:rsid w:val="00E14615"/>
    <w:rsid w:val="00E220E5"/>
    <w:rsid w:val="00E25ED9"/>
    <w:rsid w:val="00E269EF"/>
    <w:rsid w:val="00E47C0B"/>
    <w:rsid w:val="00E579A0"/>
    <w:rsid w:val="00E64669"/>
    <w:rsid w:val="00E717C9"/>
    <w:rsid w:val="00E8314F"/>
    <w:rsid w:val="00E8543A"/>
    <w:rsid w:val="00E8599E"/>
    <w:rsid w:val="00E864CC"/>
    <w:rsid w:val="00E96401"/>
    <w:rsid w:val="00EA457A"/>
    <w:rsid w:val="00EA4E48"/>
    <w:rsid w:val="00EA7F3C"/>
    <w:rsid w:val="00EB2AC2"/>
    <w:rsid w:val="00EB5A06"/>
    <w:rsid w:val="00ED2154"/>
    <w:rsid w:val="00ED39A7"/>
    <w:rsid w:val="00EE3C4D"/>
    <w:rsid w:val="00EE6B2D"/>
    <w:rsid w:val="00F35406"/>
    <w:rsid w:val="00F36719"/>
    <w:rsid w:val="00F46E12"/>
    <w:rsid w:val="00F61F3E"/>
    <w:rsid w:val="00F66AF6"/>
    <w:rsid w:val="00F66B16"/>
    <w:rsid w:val="00F66D5E"/>
    <w:rsid w:val="00F72B4E"/>
    <w:rsid w:val="00F72FA0"/>
    <w:rsid w:val="00F73D99"/>
    <w:rsid w:val="00F73FAF"/>
    <w:rsid w:val="00F76928"/>
    <w:rsid w:val="00F808AB"/>
    <w:rsid w:val="00F8145C"/>
    <w:rsid w:val="00F9406F"/>
    <w:rsid w:val="00F96EE5"/>
    <w:rsid w:val="00FB3569"/>
    <w:rsid w:val="00FB4126"/>
    <w:rsid w:val="00FD1E22"/>
    <w:rsid w:val="00FD66EC"/>
    <w:rsid w:val="00FE3637"/>
    <w:rsid w:val="00FE491B"/>
    <w:rsid w:val="00FE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719BE2"/>
  <w15:chartTrackingRefBased/>
  <w15:docId w15:val="{199E1991-3363-4614-ABA1-F9AF5DBF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31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313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1"/>
    <w:qFormat/>
    <w:rsid w:val="00EA457A"/>
    <w:pPr>
      <w:ind w:left="720"/>
    </w:pPr>
  </w:style>
  <w:style w:type="paragraph" w:styleId="Revision">
    <w:name w:val="Revision"/>
    <w:hidden/>
    <w:uiPriority w:val="99"/>
    <w:semiHidden/>
    <w:rsid w:val="00C84724"/>
    <w:rPr>
      <w:sz w:val="24"/>
      <w:szCs w:val="24"/>
    </w:rPr>
  </w:style>
  <w:style w:type="character" w:styleId="CommentReference">
    <w:name w:val="annotation reference"/>
    <w:basedOn w:val="DefaultParagraphFont"/>
    <w:rsid w:val="00E032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32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032B3"/>
  </w:style>
  <w:style w:type="paragraph" w:styleId="CommentSubject">
    <w:name w:val="annotation subject"/>
    <w:basedOn w:val="CommentText"/>
    <w:next w:val="CommentText"/>
    <w:link w:val="CommentSubjectChar"/>
    <w:rsid w:val="00E03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B3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4862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9608CFE54CF4286CFF268E350D748" ma:contentTypeVersion="18" ma:contentTypeDescription="Create a new document." ma:contentTypeScope="" ma:versionID="00356fea0fd8eee792124034ab101e95">
  <xsd:schema xmlns:xsd="http://www.w3.org/2001/XMLSchema" xmlns:xs="http://www.w3.org/2001/XMLSchema" xmlns:p="http://schemas.microsoft.com/office/2006/metadata/properties" xmlns:ns2="2a824e36-c254-40bd-840c-dbcaf360f42e" xmlns:ns3="79fdcc52-818d-4aa0-900c-c4e7ddd991d6" targetNamespace="http://schemas.microsoft.com/office/2006/metadata/properties" ma:root="true" ma:fieldsID="73eb7de1f0729c6334cebba41fe0acec" ns2:_="" ns3:_="">
    <xsd:import namespace="2a824e36-c254-40bd-840c-dbcaf360f42e"/>
    <xsd:import namespace="79fdcc52-818d-4aa0-900c-c4e7ddd99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24e36-c254-40bd-840c-dbcaf360f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84d3f3-e81d-4636-86ca-9586aa545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dcc52-818d-4aa0-900c-c4e7ddd991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b54c19-32da-4519-9b5c-6afdd5a700c7}" ma:internalName="TaxCatchAll" ma:showField="CatchAllData" ma:web="79fdcc52-818d-4aa0-900c-c4e7ddd99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dcc52-818d-4aa0-900c-c4e7ddd991d6" xsi:nil="true"/>
    <lcf76f155ced4ddcb4097134ff3c332f xmlns="2a824e36-c254-40bd-840c-dbcaf360f4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48243D-D5B5-4F56-A2CA-E3A7B66C338E}"/>
</file>

<file path=customXml/itemProps2.xml><?xml version="1.0" encoding="utf-8"?>
<ds:datastoreItem xmlns:ds="http://schemas.openxmlformats.org/officeDocument/2006/customXml" ds:itemID="{1C1AAC50-52AE-4BA1-A4E4-2186C192E561}"/>
</file>

<file path=customXml/itemProps3.xml><?xml version="1.0" encoding="utf-8"?>
<ds:datastoreItem xmlns:ds="http://schemas.openxmlformats.org/officeDocument/2006/customXml" ds:itemID="{6DD94661-23DA-47D8-84C4-A807C29C2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1011</Words>
  <Characters>5763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</vt:lpstr>
    </vt:vector>
  </TitlesOfParts>
  <Company>CODOLA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Blanco County MOU Yellow Jacket Circulation DRAFT 6.14.26</dc:title>
  <dc:subject/>
  <dc:creator>Leslie Jones</dc:creator>
  <cp:keywords/>
  <cp:lastModifiedBy>Scott Grosscup</cp:lastModifiedBy>
  <cp:revision>2</cp:revision>
  <cp:lastPrinted>2026-06-18T21:01:00Z</cp:lastPrinted>
  <dcterms:created xsi:type="dcterms:W3CDTF">2026-06-18T21:07:00Z</dcterms:created>
  <dcterms:modified xsi:type="dcterms:W3CDTF">2026-06-18T21:07:00Z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4aa02f8b0fbf5e7b45dbb1154a473c597171289e393e75529039bb0565c24c4a</vt:lpwstr>
  </property>
  <property fmtid="{D5CDD505-2E9C-101B-9397-08002B2CF9AE}" pid="3" name="MatterId">
    <vt:lpwstr>3f6a192a-f0cd-4028-a657-03e4cdd4ce7a</vt:lpwstr>
  </property>
  <property fmtid="{D5CDD505-2E9C-101B-9397-08002B2CF9AE}" pid="4" name="MatterTypeId">
    <vt:lpwstr>46cf9184-7e72-4a1a-9792-314b5e5041e7_CO</vt:lpwstr>
  </property>
  <property fmtid="{D5CDD505-2E9C-101B-9397-08002B2CF9AE}" pid="5" name="ParentFolderId">
    <vt:lpwstr>671d5a2b-545b-594a-9a30-5421f2ca1225</vt:lpwstr>
  </property>
  <property fmtid="{D5CDD505-2E9C-101B-9397-08002B2CF9AE}" pid="6" name="AccountId">
    <vt:lpwstr>be4a3734-40ee-4751-ac4e-acca0c5959c9</vt:lpwstr>
  </property>
  <property fmtid="{D5CDD505-2E9C-101B-9397-08002B2CF9AE}" pid="7" name="MatterFileId">
    <vt:lpwstr>b5cc7893-b856-4522-912b-02e7b642b8fb</vt:lpwstr>
  </property>
  <property fmtid="{D5CDD505-2E9C-101B-9397-08002B2CF9AE}" pid="8" name="MatterFileProviderId">
    <vt:lpwstr>ToolbarProviderId</vt:lpwstr>
  </property>
  <property fmtid="{D5CDD505-2E9C-101B-9397-08002B2CF9AE}" pid="9" name="AutomatedDocumentId">
    <vt:lpwstr>f3ccadb4-5dbc-4d4a-907c-f09ebd51e8a2</vt:lpwstr>
  </property>
  <property fmtid="{D5CDD505-2E9C-101B-9397-08002B2CF9AE}" pid="10" name="ContentTypeId">
    <vt:lpwstr>0x010100D3A9608CFE54CF4286CFF268E350D748</vt:lpwstr>
  </property>
</Properties>
</file>